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EDA2D" w14:textId="1DA81DFD" w:rsidR="003500AE" w:rsidRPr="002B0691" w:rsidRDefault="001F1484">
      <w:pPr>
        <w:rPr>
          <w:b/>
          <w:bCs/>
        </w:rPr>
      </w:pPr>
      <w:r w:rsidRPr="00B13F41">
        <w:rPr>
          <w:rFonts w:ascii="Calibri" w:eastAsia="Times New Roman" w:hAnsi="Calibri" w:cs="Calibri"/>
          <w:b/>
          <w:bCs/>
          <w:color w:val="007AB8"/>
          <w:kern w:val="36"/>
          <w:sz w:val="32"/>
          <w:szCs w:val="32"/>
          <w:lang w:eastAsia="nl-NL"/>
        </w:rPr>
        <w:t>Formulier t</w:t>
      </w:r>
      <w:r w:rsidR="003500AE" w:rsidRPr="00B13F41">
        <w:rPr>
          <w:rFonts w:ascii="Calibri" w:eastAsia="Times New Roman" w:hAnsi="Calibri" w:cs="Calibri"/>
          <w:b/>
          <w:bCs/>
          <w:color w:val="007AB8"/>
          <w:kern w:val="36"/>
          <w:sz w:val="32"/>
          <w:szCs w:val="32"/>
          <w:lang w:eastAsia="nl-NL"/>
        </w:rPr>
        <w:t>oelatingsverzoek</w:t>
      </w:r>
      <w:r w:rsidR="00932306" w:rsidRPr="00B13F41">
        <w:rPr>
          <w:rFonts w:ascii="Calibri" w:eastAsia="Times New Roman" w:hAnsi="Calibri" w:cs="Calibri"/>
          <w:b/>
          <w:bCs/>
          <w:color w:val="007AB8"/>
          <w:kern w:val="36"/>
          <w:sz w:val="32"/>
          <w:szCs w:val="32"/>
          <w:lang w:eastAsia="nl-NL"/>
        </w:rPr>
        <w:t xml:space="preserve"> Schakelprogramma</w:t>
      </w:r>
      <w:r w:rsidR="003500AE" w:rsidRPr="00B13F41">
        <w:rPr>
          <w:rFonts w:ascii="Calibri" w:eastAsia="Times New Roman" w:hAnsi="Calibri" w:cs="Calibri"/>
          <w:b/>
          <w:bCs/>
          <w:color w:val="007AB8"/>
          <w:kern w:val="36"/>
          <w:sz w:val="32"/>
          <w:szCs w:val="32"/>
          <w:lang w:eastAsia="nl-NL"/>
        </w:rPr>
        <w:t xml:space="preserve"> EMPO</w:t>
      </w:r>
      <w:r w:rsidR="1AA5A109" w:rsidRPr="00B13F41">
        <w:rPr>
          <w:rFonts w:ascii="Calibri" w:eastAsia="Times New Roman" w:hAnsi="Calibri" w:cs="Calibri"/>
          <w:b/>
          <w:bCs/>
          <w:color w:val="007AB8"/>
          <w:kern w:val="36"/>
          <w:sz w:val="32"/>
          <w:szCs w:val="32"/>
          <w:lang w:eastAsia="nl-NL"/>
        </w:rPr>
        <w:t xml:space="preserve"> </w:t>
      </w:r>
      <w:r w:rsidR="00B13F41" w:rsidRPr="00B13F41">
        <w:rPr>
          <w:rFonts w:ascii="Calibri" w:eastAsia="Times New Roman" w:hAnsi="Calibri" w:cs="Calibri"/>
          <w:b/>
          <w:bCs/>
          <w:color w:val="007AB8"/>
          <w:kern w:val="36"/>
          <w:sz w:val="32"/>
          <w:szCs w:val="32"/>
          <w:lang w:eastAsia="nl-NL"/>
        </w:rPr>
        <w:t>20</w:t>
      </w:r>
      <w:r w:rsidR="1AA5A109" w:rsidRPr="00B13F41">
        <w:rPr>
          <w:rFonts w:ascii="Calibri" w:eastAsia="Times New Roman" w:hAnsi="Calibri" w:cs="Calibri"/>
          <w:b/>
          <w:bCs/>
          <w:color w:val="007AB8"/>
          <w:kern w:val="36"/>
          <w:sz w:val="32"/>
          <w:szCs w:val="32"/>
          <w:lang w:eastAsia="nl-NL"/>
        </w:rPr>
        <w:t>25-</w:t>
      </w:r>
      <w:r w:rsidR="00B13F41" w:rsidRPr="00B13F41">
        <w:rPr>
          <w:rFonts w:ascii="Calibri" w:eastAsia="Times New Roman" w:hAnsi="Calibri" w:cs="Calibri"/>
          <w:b/>
          <w:bCs/>
          <w:color w:val="007AB8"/>
          <w:kern w:val="36"/>
          <w:sz w:val="32"/>
          <w:szCs w:val="32"/>
          <w:lang w:eastAsia="nl-NL"/>
        </w:rPr>
        <w:t>20</w:t>
      </w:r>
      <w:r w:rsidR="1AA5A109" w:rsidRPr="00B13F41">
        <w:rPr>
          <w:rFonts w:ascii="Calibri" w:eastAsia="Times New Roman" w:hAnsi="Calibri" w:cs="Calibri"/>
          <w:b/>
          <w:bCs/>
          <w:color w:val="007AB8"/>
          <w:kern w:val="36"/>
          <w:sz w:val="32"/>
          <w:szCs w:val="32"/>
          <w:lang w:eastAsia="nl-NL"/>
        </w:rPr>
        <w:t>26</w:t>
      </w:r>
      <w:r>
        <w:rPr>
          <w:rFonts w:ascii="Roboto" w:eastAsia="Times New Roman" w:hAnsi="Roboto" w:cs="Times New Roman"/>
          <w:b/>
          <w:bCs/>
          <w:color w:val="007AB8"/>
          <w:kern w:val="36"/>
          <w:sz w:val="36"/>
          <w:szCs w:val="36"/>
          <w:lang w:eastAsia="nl-NL"/>
        </w:rPr>
        <w:br/>
      </w:r>
      <w:r>
        <w:rPr>
          <w:b/>
          <w:bCs/>
        </w:rPr>
        <w:br/>
      </w:r>
      <w:r w:rsidR="003500AE" w:rsidRPr="002B0691">
        <w:rPr>
          <w:b/>
          <w:bCs/>
        </w:rPr>
        <w:t>1. Naam en vooro</w:t>
      </w:r>
      <w:r w:rsidR="003500AE" w:rsidRPr="001F1484">
        <w:rPr>
          <w:b/>
          <w:bCs/>
        </w:rPr>
        <w:t>pleiding</w:t>
      </w:r>
    </w:p>
    <w:tbl>
      <w:tblPr>
        <w:tblStyle w:val="TableGrid"/>
        <w:tblW w:w="0" w:type="auto"/>
        <w:tblLook w:val="04A0" w:firstRow="1" w:lastRow="0" w:firstColumn="1" w:lastColumn="0" w:noHBand="0" w:noVBand="1"/>
      </w:tblPr>
      <w:tblGrid>
        <w:gridCol w:w="3482"/>
        <w:gridCol w:w="3482"/>
      </w:tblGrid>
      <w:tr w:rsidR="003500AE" w:rsidRPr="003500AE" w14:paraId="40808368" w14:textId="77777777" w:rsidTr="002B0691">
        <w:trPr>
          <w:trHeight w:val="289"/>
        </w:trPr>
        <w:tc>
          <w:tcPr>
            <w:tcW w:w="3482" w:type="dxa"/>
          </w:tcPr>
          <w:p w14:paraId="32EBAB41" w14:textId="310E892E" w:rsidR="003500AE" w:rsidRPr="002B0691" w:rsidRDefault="003500AE">
            <w:pPr>
              <w:rPr>
                <w:lang w:val="en-US"/>
              </w:rPr>
            </w:pPr>
            <w:r w:rsidRPr="002B0691">
              <w:rPr>
                <w:lang w:val="en-US"/>
              </w:rPr>
              <w:t xml:space="preserve">Voor- </w:t>
            </w:r>
            <w:proofErr w:type="spellStart"/>
            <w:r w:rsidRPr="002B0691">
              <w:rPr>
                <w:lang w:val="en-US"/>
              </w:rPr>
              <w:t>en</w:t>
            </w:r>
            <w:proofErr w:type="spellEnd"/>
            <w:r w:rsidRPr="002B0691">
              <w:rPr>
                <w:lang w:val="en-US"/>
              </w:rPr>
              <w:t xml:space="preserve"> </w:t>
            </w:r>
            <w:proofErr w:type="spellStart"/>
            <w:r w:rsidRPr="002B0691">
              <w:rPr>
                <w:lang w:val="en-US"/>
              </w:rPr>
              <w:t>achternaam</w:t>
            </w:r>
            <w:proofErr w:type="spellEnd"/>
          </w:p>
        </w:tc>
        <w:tc>
          <w:tcPr>
            <w:tcW w:w="3482" w:type="dxa"/>
          </w:tcPr>
          <w:p w14:paraId="1615B6D4" w14:textId="77777777" w:rsidR="003500AE" w:rsidRPr="003500AE" w:rsidRDefault="003500AE">
            <w:pPr>
              <w:rPr>
                <w:b/>
                <w:bCs/>
                <w:lang w:val="en-US"/>
              </w:rPr>
            </w:pPr>
          </w:p>
        </w:tc>
      </w:tr>
      <w:tr w:rsidR="003500AE" w:rsidRPr="003500AE" w14:paraId="19DBDA6C" w14:textId="77777777" w:rsidTr="002B0691">
        <w:trPr>
          <w:trHeight w:val="289"/>
        </w:trPr>
        <w:tc>
          <w:tcPr>
            <w:tcW w:w="3482" w:type="dxa"/>
          </w:tcPr>
          <w:p w14:paraId="1D3DFCE2" w14:textId="3D0F61B1" w:rsidR="003500AE" w:rsidRPr="002B0691" w:rsidRDefault="003500AE">
            <w:pPr>
              <w:rPr>
                <w:lang w:val="en-US"/>
              </w:rPr>
            </w:pPr>
            <w:proofErr w:type="spellStart"/>
            <w:r w:rsidRPr="002B0691">
              <w:rPr>
                <w:lang w:val="en-US"/>
              </w:rPr>
              <w:t>Vooropleiding</w:t>
            </w:r>
            <w:proofErr w:type="spellEnd"/>
            <w:r w:rsidR="00480862">
              <w:rPr>
                <w:lang w:val="en-US"/>
              </w:rPr>
              <w:t>(</w:t>
            </w:r>
            <w:proofErr w:type="spellStart"/>
            <w:r w:rsidR="00480862">
              <w:rPr>
                <w:lang w:val="en-US"/>
              </w:rPr>
              <w:t>en</w:t>
            </w:r>
            <w:proofErr w:type="spellEnd"/>
            <w:r w:rsidR="00480862">
              <w:rPr>
                <w:lang w:val="en-US"/>
              </w:rPr>
              <w:t>)</w:t>
            </w:r>
          </w:p>
        </w:tc>
        <w:tc>
          <w:tcPr>
            <w:tcW w:w="3482" w:type="dxa"/>
          </w:tcPr>
          <w:p w14:paraId="6E1B243E" w14:textId="77777777" w:rsidR="003500AE" w:rsidRPr="003500AE" w:rsidRDefault="003500AE">
            <w:pPr>
              <w:rPr>
                <w:b/>
                <w:bCs/>
                <w:lang w:val="en-US"/>
              </w:rPr>
            </w:pPr>
          </w:p>
        </w:tc>
      </w:tr>
      <w:tr w:rsidR="003500AE" w:rsidRPr="003500AE" w14:paraId="133CD0D1" w14:textId="77777777" w:rsidTr="002B0691">
        <w:trPr>
          <w:trHeight w:val="301"/>
        </w:trPr>
        <w:tc>
          <w:tcPr>
            <w:tcW w:w="3482" w:type="dxa"/>
          </w:tcPr>
          <w:p w14:paraId="22573169" w14:textId="41EAC821" w:rsidR="003500AE" w:rsidRPr="002B0691" w:rsidRDefault="004A51F5">
            <w:pPr>
              <w:rPr>
                <w:lang w:val="en-US"/>
              </w:rPr>
            </w:pPr>
            <w:proofErr w:type="spellStart"/>
            <w:r>
              <w:rPr>
                <w:lang w:val="en-US"/>
              </w:rPr>
              <w:t>Onderwijsinstelling</w:t>
            </w:r>
            <w:proofErr w:type="spellEnd"/>
          </w:p>
        </w:tc>
        <w:tc>
          <w:tcPr>
            <w:tcW w:w="3482" w:type="dxa"/>
          </w:tcPr>
          <w:p w14:paraId="060F4A43" w14:textId="77777777" w:rsidR="003500AE" w:rsidRPr="003500AE" w:rsidRDefault="003500AE">
            <w:pPr>
              <w:rPr>
                <w:b/>
                <w:bCs/>
                <w:lang w:val="en-US"/>
              </w:rPr>
            </w:pPr>
          </w:p>
        </w:tc>
      </w:tr>
      <w:tr w:rsidR="003500AE" w:rsidRPr="003500AE" w14:paraId="57ECBFE2" w14:textId="77777777" w:rsidTr="002B0691">
        <w:trPr>
          <w:trHeight w:val="289"/>
        </w:trPr>
        <w:tc>
          <w:tcPr>
            <w:tcW w:w="3482" w:type="dxa"/>
          </w:tcPr>
          <w:p w14:paraId="1F23A79D" w14:textId="7103A8F8" w:rsidR="003500AE" w:rsidRPr="002B0691" w:rsidRDefault="003500AE" w:rsidP="007877C8">
            <w:pPr>
              <w:rPr>
                <w:lang w:val="en-US"/>
              </w:rPr>
            </w:pPr>
            <w:r w:rsidRPr="002B0691">
              <w:rPr>
                <w:lang w:val="en-US"/>
              </w:rPr>
              <w:t>(</w:t>
            </w:r>
            <w:proofErr w:type="spellStart"/>
            <w:r w:rsidR="007877C8">
              <w:rPr>
                <w:lang w:val="en-US"/>
              </w:rPr>
              <w:t>V</w:t>
            </w:r>
            <w:r w:rsidRPr="002B0691">
              <w:rPr>
                <w:lang w:val="en-US"/>
              </w:rPr>
              <w:t>erwachte</w:t>
            </w:r>
            <w:proofErr w:type="spellEnd"/>
            <w:r w:rsidRPr="002B0691">
              <w:rPr>
                <w:lang w:val="en-US"/>
              </w:rPr>
              <w:t xml:space="preserve">) </w:t>
            </w:r>
            <w:proofErr w:type="spellStart"/>
            <w:r w:rsidR="007877C8">
              <w:rPr>
                <w:lang w:val="en-US"/>
              </w:rPr>
              <w:t>A</w:t>
            </w:r>
            <w:r w:rsidRPr="002B0691">
              <w:rPr>
                <w:lang w:val="en-US"/>
              </w:rPr>
              <w:t>fstudeerdatum</w:t>
            </w:r>
            <w:proofErr w:type="spellEnd"/>
          </w:p>
        </w:tc>
        <w:tc>
          <w:tcPr>
            <w:tcW w:w="3482" w:type="dxa"/>
          </w:tcPr>
          <w:p w14:paraId="35E1E2AA" w14:textId="77777777" w:rsidR="003500AE" w:rsidRPr="003500AE" w:rsidRDefault="003500AE">
            <w:pPr>
              <w:rPr>
                <w:b/>
                <w:bCs/>
                <w:lang w:val="en-US"/>
              </w:rPr>
            </w:pPr>
          </w:p>
        </w:tc>
      </w:tr>
    </w:tbl>
    <w:p w14:paraId="6F48C916" w14:textId="77777777" w:rsidR="003500AE" w:rsidRPr="003500AE" w:rsidRDefault="003500AE">
      <w:pPr>
        <w:rPr>
          <w:b/>
          <w:bCs/>
          <w:lang w:val="en-US"/>
        </w:rPr>
      </w:pPr>
    </w:p>
    <w:p w14:paraId="227BF502" w14:textId="4BAA8584" w:rsidR="003500AE" w:rsidRDefault="003500AE" w:rsidP="004F2FE8">
      <w:pPr>
        <w:pStyle w:val="NoSpacing"/>
      </w:pPr>
      <w:r w:rsidRPr="2AF60A82">
        <w:rPr>
          <w:b/>
          <w:bCs/>
        </w:rPr>
        <w:t xml:space="preserve">2. Toelatingseisen </w:t>
      </w:r>
      <w:r>
        <w:br/>
        <w:t xml:space="preserve">Je bent rechtstreeks toelaatbaar tot de </w:t>
      </w:r>
      <w:r w:rsidR="002B0691">
        <w:t>Educatieve Master Primair Onderwijs</w:t>
      </w:r>
      <w:r>
        <w:t xml:space="preserve"> indien je in het b</w:t>
      </w:r>
      <w:r w:rsidR="00302673">
        <w:t>ezit bent van een universitair B</w:t>
      </w:r>
      <w:r>
        <w:t>achelor</w:t>
      </w:r>
      <w:r w:rsidR="00302673">
        <w:t>- of Master</w:t>
      </w:r>
      <w:r>
        <w:t xml:space="preserve">diploma in de sector Gedrag- en Maatschappij*. </w:t>
      </w:r>
      <w:r w:rsidR="002B0691">
        <w:t xml:space="preserve">Indien je </w:t>
      </w:r>
      <w:r w:rsidR="00215C82">
        <w:t xml:space="preserve">een </w:t>
      </w:r>
      <w:r w:rsidR="004F2FE8">
        <w:t xml:space="preserve">HBO bachelor </w:t>
      </w:r>
      <w:r w:rsidR="00DB7F27">
        <w:t>hebt behaald</w:t>
      </w:r>
      <w:r w:rsidR="002B0691">
        <w:t xml:space="preserve"> kun je middels dit formulier een toelatingsverzoek indienen</w:t>
      </w:r>
      <w:r w:rsidR="00215C82">
        <w:t xml:space="preserve"> voor </w:t>
      </w:r>
      <w:r w:rsidR="009626DD">
        <w:t>het</w:t>
      </w:r>
      <w:r w:rsidR="00215C82">
        <w:t xml:space="preserve"> EMPO</w:t>
      </w:r>
      <w:r w:rsidR="009626DD">
        <w:t xml:space="preserve"> Schakelprogramma</w:t>
      </w:r>
      <w:r w:rsidR="00215C82">
        <w:t>.</w:t>
      </w:r>
      <w:r w:rsidR="004D48FD">
        <w:t xml:space="preserve"> </w:t>
      </w:r>
      <w:r w:rsidR="00B839CA">
        <w:t xml:space="preserve">De toelatingscommissie </w:t>
      </w:r>
      <w:r w:rsidR="00D2122B">
        <w:t xml:space="preserve">beoordeelt de </w:t>
      </w:r>
      <w:r w:rsidR="00460C45">
        <w:t>aanmelding inhoudelijk.</w:t>
      </w:r>
      <w:r w:rsidR="00737088">
        <w:t xml:space="preserve"> </w:t>
      </w:r>
      <w:r w:rsidR="00C370DF">
        <w:t xml:space="preserve">De wiskunde-eis </w:t>
      </w:r>
      <w:r w:rsidR="00A40C43">
        <w:t xml:space="preserve">(zie bijlage 1) </w:t>
      </w:r>
      <w:r w:rsidR="00C370DF">
        <w:t xml:space="preserve">en </w:t>
      </w:r>
      <w:r w:rsidR="00DA1A16">
        <w:t xml:space="preserve">aanvullende </w:t>
      </w:r>
      <w:proofErr w:type="spellStart"/>
      <w:r w:rsidR="00DA1A16">
        <w:t>taaleis</w:t>
      </w:r>
      <w:proofErr w:type="spellEnd"/>
      <w:r w:rsidR="00E81886">
        <w:t xml:space="preserve"> </w:t>
      </w:r>
      <w:r w:rsidR="00A40C43">
        <w:t xml:space="preserve">(zie bijlage 2) </w:t>
      </w:r>
      <w:r w:rsidR="00E81886">
        <w:t>zijn</w:t>
      </w:r>
      <w:r w:rsidR="00A40C43">
        <w:t xml:space="preserve"> daarnaast</w:t>
      </w:r>
      <w:r w:rsidR="00E81886">
        <w:t xml:space="preserve"> te allen tijden </w:t>
      </w:r>
      <w:r w:rsidR="008F4DB2">
        <w:t>vereist.</w:t>
      </w:r>
      <w:r>
        <w:br/>
      </w:r>
    </w:p>
    <w:p w14:paraId="58820263" w14:textId="77777777" w:rsidR="00340F33" w:rsidRDefault="002B0691" w:rsidP="003500AE">
      <w:r>
        <w:rPr>
          <w:b/>
          <w:bCs/>
        </w:rPr>
        <w:t>2a.</w:t>
      </w:r>
      <w:r w:rsidR="00173DD7">
        <w:rPr>
          <w:b/>
          <w:bCs/>
        </w:rPr>
        <w:t xml:space="preserve"> Draag hier relevante</w:t>
      </w:r>
      <w:r w:rsidR="006F3F48" w:rsidRPr="006F3F48">
        <w:rPr>
          <w:b/>
          <w:bCs/>
        </w:rPr>
        <w:t xml:space="preserve"> vakken</w:t>
      </w:r>
      <w:r w:rsidR="00173DD7">
        <w:rPr>
          <w:b/>
          <w:bCs/>
        </w:rPr>
        <w:t xml:space="preserve"> aan die je hebt gevolgd</w:t>
      </w:r>
      <w:r w:rsidR="006F3F48" w:rsidRPr="006F3F48">
        <w:rPr>
          <w:b/>
          <w:bCs/>
        </w:rPr>
        <w:t xml:space="preserve"> op het vlak van methodologie, statistiek en academische vaardigheden</w:t>
      </w:r>
      <w:r w:rsidR="00ED65A6" w:rsidRPr="00ED65A6">
        <w:t xml:space="preserve"> </w:t>
      </w:r>
    </w:p>
    <w:p w14:paraId="42BF2E7F" w14:textId="2C0F858E" w:rsidR="003500AE" w:rsidRPr="00AE3BC5" w:rsidRDefault="00ED65A6" w:rsidP="003500AE">
      <w:pPr>
        <w:rPr>
          <w:b/>
          <w:bCs/>
          <w:i/>
          <w:iCs/>
        </w:rPr>
      </w:pPr>
      <w:r w:rsidRPr="00AE3BC5">
        <w:rPr>
          <w:i/>
          <w:iCs/>
        </w:rPr>
        <w:t>Je kunt hierbij denken aan vakken over beschrijvende en uitvoerende statistiek en kwalitatieve en kwantitatieve onderzoeksmethoden. Hieronder kunnen ook vakken vallen als gespreksvaardigheden, observatievaardigheden en academisch schrijven. Ook scripties kunnen (gedeeltelijk) worden opgevoerd.</w:t>
      </w:r>
    </w:p>
    <w:tbl>
      <w:tblPr>
        <w:tblStyle w:val="TableGrid"/>
        <w:tblW w:w="0" w:type="auto"/>
        <w:tblLook w:val="04A0" w:firstRow="1" w:lastRow="0" w:firstColumn="1" w:lastColumn="0" w:noHBand="0" w:noVBand="1"/>
      </w:tblPr>
      <w:tblGrid>
        <w:gridCol w:w="2013"/>
        <w:gridCol w:w="564"/>
        <w:gridCol w:w="4506"/>
        <w:gridCol w:w="1933"/>
      </w:tblGrid>
      <w:tr w:rsidR="00514FAC" w14:paraId="24FA8AF0" w14:textId="600596CF" w:rsidTr="00514FAC">
        <w:tc>
          <w:tcPr>
            <w:tcW w:w="2013" w:type="dxa"/>
          </w:tcPr>
          <w:p w14:paraId="4E4B16A0" w14:textId="2333B121" w:rsidR="00514FAC" w:rsidRPr="003500AE" w:rsidRDefault="00514FAC" w:rsidP="00514FAC">
            <w:pPr>
              <w:rPr>
                <w:b/>
                <w:bCs/>
              </w:rPr>
            </w:pPr>
            <w:proofErr w:type="spellStart"/>
            <w:r w:rsidRPr="003500AE">
              <w:rPr>
                <w:b/>
                <w:bCs/>
              </w:rPr>
              <w:t>Vaknaam</w:t>
            </w:r>
            <w:proofErr w:type="spellEnd"/>
            <w:r w:rsidRPr="003500AE">
              <w:rPr>
                <w:b/>
                <w:bCs/>
              </w:rPr>
              <w:t xml:space="preserve"> en </w:t>
            </w:r>
            <w:proofErr w:type="spellStart"/>
            <w:r w:rsidRPr="003500AE">
              <w:rPr>
                <w:b/>
                <w:bCs/>
              </w:rPr>
              <w:t>vakcode</w:t>
            </w:r>
            <w:proofErr w:type="spellEnd"/>
          </w:p>
        </w:tc>
        <w:tc>
          <w:tcPr>
            <w:tcW w:w="564" w:type="dxa"/>
          </w:tcPr>
          <w:p w14:paraId="31AFD75C" w14:textId="3A2FC9CB" w:rsidR="00514FAC" w:rsidRPr="003500AE" w:rsidRDefault="00514FAC" w:rsidP="00514FAC">
            <w:pPr>
              <w:rPr>
                <w:b/>
                <w:bCs/>
              </w:rPr>
            </w:pPr>
            <w:r w:rsidRPr="003500AE">
              <w:rPr>
                <w:b/>
                <w:bCs/>
              </w:rPr>
              <w:t>EC</w:t>
            </w:r>
          </w:p>
        </w:tc>
        <w:tc>
          <w:tcPr>
            <w:tcW w:w="4506" w:type="dxa"/>
          </w:tcPr>
          <w:p w14:paraId="41E5B917" w14:textId="3F063981" w:rsidR="00514FAC" w:rsidRPr="003500AE" w:rsidRDefault="00514FAC" w:rsidP="00514FAC">
            <w:pPr>
              <w:rPr>
                <w:b/>
                <w:bCs/>
              </w:rPr>
            </w:pPr>
            <w:r>
              <w:rPr>
                <w:b/>
                <w:bCs/>
              </w:rPr>
              <w:t xml:space="preserve">Beknopte omschrijving van het vak en de behaalde leerdoelen </w:t>
            </w:r>
          </w:p>
        </w:tc>
        <w:tc>
          <w:tcPr>
            <w:tcW w:w="1933" w:type="dxa"/>
          </w:tcPr>
          <w:p w14:paraId="517775EA" w14:textId="6DDE19FE" w:rsidR="00514FAC" w:rsidRDefault="00514FAC" w:rsidP="00514FAC">
            <w:pPr>
              <w:rPr>
                <w:b/>
                <w:bCs/>
              </w:rPr>
            </w:pPr>
            <w:r>
              <w:rPr>
                <w:b/>
                <w:bCs/>
              </w:rPr>
              <w:t>Link naar de officiële studiegids</w:t>
            </w:r>
          </w:p>
        </w:tc>
      </w:tr>
      <w:tr w:rsidR="00514FAC" w14:paraId="56104221" w14:textId="6EF36F5E" w:rsidTr="00514FAC">
        <w:trPr>
          <w:trHeight w:val="1271"/>
        </w:trPr>
        <w:tc>
          <w:tcPr>
            <w:tcW w:w="2013" w:type="dxa"/>
            <w:vAlign w:val="center"/>
          </w:tcPr>
          <w:p w14:paraId="2DF5ACEB" w14:textId="77777777" w:rsidR="00514FAC" w:rsidRDefault="00514FAC" w:rsidP="002F5CE2">
            <w:pPr>
              <w:jc w:val="both"/>
            </w:pPr>
          </w:p>
        </w:tc>
        <w:tc>
          <w:tcPr>
            <w:tcW w:w="564" w:type="dxa"/>
            <w:vAlign w:val="center"/>
          </w:tcPr>
          <w:p w14:paraId="44F78BF0" w14:textId="77777777" w:rsidR="00514FAC" w:rsidRDefault="00514FAC" w:rsidP="002F5CE2">
            <w:pPr>
              <w:jc w:val="both"/>
            </w:pPr>
          </w:p>
        </w:tc>
        <w:tc>
          <w:tcPr>
            <w:tcW w:w="4506" w:type="dxa"/>
            <w:vAlign w:val="center"/>
          </w:tcPr>
          <w:p w14:paraId="67C0447C" w14:textId="77777777" w:rsidR="00514FAC" w:rsidRDefault="00514FAC" w:rsidP="002F5CE2">
            <w:pPr>
              <w:jc w:val="both"/>
            </w:pPr>
          </w:p>
        </w:tc>
        <w:tc>
          <w:tcPr>
            <w:tcW w:w="1933" w:type="dxa"/>
          </w:tcPr>
          <w:p w14:paraId="0C044F6E" w14:textId="77777777" w:rsidR="00514FAC" w:rsidRDefault="00514FAC" w:rsidP="002F5CE2">
            <w:pPr>
              <w:jc w:val="both"/>
            </w:pPr>
          </w:p>
        </w:tc>
      </w:tr>
      <w:tr w:rsidR="00514FAC" w14:paraId="2BC7F125" w14:textId="1C67E031" w:rsidTr="00514FAC">
        <w:trPr>
          <w:trHeight w:val="1559"/>
        </w:trPr>
        <w:tc>
          <w:tcPr>
            <w:tcW w:w="2013" w:type="dxa"/>
            <w:vAlign w:val="center"/>
          </w:tcPr>
          <w:p w14:paraId="69510482" w14:textId="77777777" w:rsidR="00514FAC" w:rsidRDefault="00514FAC" w:rsidP="002F5CE2">
            <w:pPr>
              <w:jc w:val="both"/>
            </w:pPr>
          </w:p>
        </w:tc>
        <w:tc>
          <w:tcPr>
            <w:tcW w:w="564" w:type="dxa"/>
            <w:vAlign w:val="center"/>
          </w:tcPr>
          <w:p w14:paraId="6426E696" w14:textId="77777777" w:rsidR="00514FAC" w:rsidRDefault="00514FAC" w:rsidP="002F5CE2">
            <w:pPr>
              <w:jc w:val="both"/>
            </w:pPr>
          </w:p>
        </w:tc>
        <w:tc>
          <w:tcPr>
            <w:tcW w:w="4506" w:type="dxa"/>
            <w:vAlign w:val="center"/>
          </w:tcPr>
          <w:p w14:paraId="4368EFE5" w14:textId="77777777" w:rsidR="00514FAC" w:rsidRDefault="00514FAC" w:rsidP="002F5CE2">
            <w:pPr>
              <w:jc w:val="both"/>
            </w:pPr>
          </w:p>
        </w:tc>
        <w:tc>
          <w:tcPr>
            <w:tcW w:w="1933" w:type="dxa"/>
          </w:tcPr>
          <w:p w14:paraId="5810783D" w14:textId="77777777" w:rsidR="00514FAC" w:rsidRDefault="00514FAC" w:rsidP="002F5CE2">
            <w:pPr>
              <w:jc w:val="both"/>
            </w:pPr>
          </w:p>
        </w:tc>
      </w:tr>
      <w:tr w:rsidR="00514FAC" w14:paraId="50CB0E94" w14:textId="0AE19E18" w:rsidTr="00514FAC">
        <w:trPr>
          <w:trHeight w:val="1408"/>
        </w:trPr>
        <w:tc>
          <w:tcPr>
            <w:tcW w:w="2013" w:type="dxa"/>
            <w:vAlign w:val="center"/>
          </w:tcPr>
          <w:p w14:paraId="750FC3F5" w14:textId="77777777" w:rsidR="00514FAC" w:rsidRDefault="00514FAC" w:rsidP="002F5CE2">
            <w:pPr>
              <w:jc w:val="both"/>
            </w:pPr>
          </w:p>
        </w:tc>
        <w:tc>
          <w:tcPr>
            <w:tcW w:w="564" w:type="dxa"/>
            <w:vAlign w:val="center"/>
          </w:tcPr>
          <w:p w14:paraId="78DD8EE1" w14:textId="77777777" w:rsidR="00514FAC" w:rsidRDefault="00514FAC" w:rsidP="002F5CE2">
            <w:pPr>
              <w:jc w:val="both"/>
            </w:pPr>
          </w:p>
        </w:tc>
        <w:tc>
          <w:tcPr>
            <w:tcW w:w="4506" w:type="dxa"/>
            <w:vAlign w:val="center"/>
          </w:tcPr>
          <w:p w14:paraId="66BF37C3" w14:textId="77777777" w:rsidR="00514FAC" w:rsidRDefault="00514FAC" w:rsidP="002F5CE2">
            <w:pPr>
              <w:jc w:val="both"/>
            </w:pPr>
          </w:p>
        </w:tc>
        <w:tc>
          <w:tcPr>
            <w:tcW w:w="1933" w:type="dxa"/>
          </w:tcPr>
          <w:p w14:paraId="0C7AC1B5" w14:textId="77777777" w:rsidR="00514FAC" w:rsidRDefault="00514FAC" w:rsidP="002F5CE2">
            <w:pPr>
              <w:jc w:val="both"/>
            </w:pPr>
          </w:p>
        </w:tc>
      </w:tr>
      <w:tr w:rsidR="00F34F7E" w14:paraId="52E6B34A" w14:textId="77777777" w:rsidTr="00514FAC">
        <w:trPr>
          <w:trHeight w:val="1408"/>
        </w:trPr>
        <w:tc>
          <w:tcPr>
            <w:tcW w:w="2013" w:type="dxa"/>
            <w:vAlign w:val="center"/>
          </w:tcPr>
          <w:p w14:paraId="084E2578" w14:textId="77777777" w:rsidR="00F34F7E" w:rsidRDefault="00F34F7E" w:rsidP="002F5CE2">
            <w:pPr>
              <w:jc w:val="both"/>
            </w:pPr>
          </w:p>
        </w:tc>
        <w:tc>
          <w:tcPr>
            <w:tcW w:w="564" w:type="dxa"/>
            <w:vAlign w:val="center"/>
          </w:tcPr>
          <w:p w14:paraId="39002E9B" w14:textId="77777777" w:rsidR="00F34F7E" w:rsidRDefault="00F34F7E" w:rsidP="002F5CE2">
            <w:pPr>
              <w:jc w:val="both"/>
            </w:pPr>
          </w:p>
        </w:tc>
        <w:tc>
          <w:tcPr>
            <w:tcW w:w="4506" w:type="dxa"/>
            <w:vAlign w:val="center"/>
          </w:tcPr>
          <w:p w14:paraId="5708CB1F" w14:textId="77777777" w:rsidR="00F34F7E" w:rsidRDefault="00F34F7E" w:rsidP="002F5CE2">
            <w:pPr>
              <w:jc w:val="both"/>
            </w:pPr>
          </w:p>
        </w:tc>
        <w:tc>
          <w:tcPr>
            <w:tcW w:w="1933" w:type="dxa"/>
          </w:tcPr>
          <w:p w14:paraId="076543CD" w14:textId="77777777" w:rsidR="00F34F7E" w:rsidRDefault="00F34F7E" w:rsidP="002F5CE2">
            <w:pPr>
              <w:jc w:val="both"/>
            </w:pPr>
          </w:p>
        </w:tc>
      </w:tr>
    </w:tbl>
    <w:p w14:paraId="76CC8B92" w14:textId="77777777" w:rsidR="00340F33" w:rsidRDefault="00340F33" w:rsidP="003500AE">
      <w:pPr>
        <w:rPr>
          <w:b/>
          <w:bCs/>
        </w:rPr>
      </w:pPr>
    </w:p>
    <w:p w14:paraId="06B43D06" w14:textId="428155FC" w:rsidR="00340F33" w:rsidRDefault="002B0691" w:rsidP="003500AE">
      <w:r>
        <w:rPr>
          <w:b/>
          <w:bCs/>
        </w:rPr>
        <w:t xml:space="preserve">2b. </w:t>
      </w:r>
      <w:r w:rsidR="00173DD7">
        <w:rPr>
          <w:b/>
          <w:bCs/>
          <w:color w:val="000000"/>
        </w:rPr>
        <w:t>Voeg hier de</w:t>
      </w:r>
      <w:r w:rsidR="006F3F48" w:rsidRPr="006F3F48">
        <w:rPr>
          <w:b/>
          <w:bCs/>
          <w:color w:val="000000"/>
        </w:rPr>
        <w:t xml:space="preserve"> voor de EMPO relevante inhoudelijke vakken</w:t>
      </w:r>
      <w:r w:rsidR="00173DD7">
        <w:rPr>
          <w:b/>
          <w:bCs/>
          <w:color w:val="000000"/>
        </w:rPr>
        <w:t xml:space="preserve"> toe</w:t>
      </w:r>
      <w:r w:rsidR="0070480C" w:rsidRPr="0070480C">
        <w:t xml:space="preserve"> </w:t>
      </w:r>
    </w:p>
    <w:p w14:paraId="4EBA0362" w14:textId="2F97B412" w:rsidR="003500AE" w:rsidRPr="00340F33" w:rsidRDefault="0070480C" w:rsidP="003500AE">
      <w:pPr>
        <w:rPr>
          <w:i/>
          <w:iCs/>
        </w:rPr>
      </w:pPr>
      <w:r w:rsidRPr="00340F33">
        <w:rPr>
          <w:i/>
          <w:iCs/>
        </w:rPr>
        <w:t>Hieronder vallen vakken op het gebied van pedagogiek, psychologie, sociologie, maar ook vakken die raken aan de inhouden van de schoolvakken zoals wiskunde, geschiedenis en biologie. Tevens kun je denken aan vakken die relevant zijn voor burgerschapsvorming en digitale geletterdheid.</w:t>
      </w:r>
      <w:r w:rsidR="00340F33">
        <w:rPr>
          <w:i/>
          <w:iCs/>
        </w:rPr>
        <w:t xml:space="preserve"> </w:t>
      </w:r>
      <w:r w:rsidR="0027204E" w:rsidRPr="00340F33">
        <w:rPr>
          <w:i/>
          <w:iCs/>
          <w:color w:val="000000"/>
        </w:rPr>
        <w:t>Neem bij twijfel over de inhoudelijke relevantie voor de EMPO het vak ook op in onderstaande lijst en geef dit aan bij de opmerkingen onder 3.</w:t>
      </w:r>
    </w:p>
    <w:tbl>
      <w:tblPr>
        <w:tblStyle w:val="TableGrid"/>
        <w:tblW w:w="0" w:type="auto"/>
        <w:tblLook w:val="04A0" w:firstRow="1" w:lastRow="0" w:firstColumn="1" w:lastColumn="0" w:noHBand="0" w:noVBand="1"/>
      </w:tblPr>
      <w:tblGrid>
        <w:gridCol w:w="2031"/>
        <w:gridCol w:w="566"/>
        <w:gridCol w:w="4486"/>
        <w:gridCol w:w="1933"/>
      </w:tblGrid>
      <w:tr w:rsidR="00514FAC" w14:paraId="4C7AC26D" w14:textId="3325F86A" w:rsidTr="00514FAC">
        <w:tc>
          <w:tcPr>
            <w:tcW w:w="2031" w:type="dxa"/>
          </w:tcPr>
          <w:p w14:paraId="77BFE8A3" w14:textId="77777777" w:rsidR="00514FAC" w:rsidRPr="003500AE" w:rsidRDefault="00514FAC" w:rsidP="00514FAC">
            <w:pPr>
              <w:rPr>
                <w:b/>
                <w:bCs/>
              </w:rPr>
            </w:pPr>
            <w:proofErr w:type="spellStart"/>
            <w:r w:rsidRPr="003500AE">
              <w:rPr>
                <w:b/>
                <w:bCs/>
              </w:rPr>
              <w:t>Vaknaam</w:t>
            </w:r>
            <w:proofErr w:type="spellEnd"/>
            <w:r w:rsidRPr="003500AE">
              <w:rPr>
                <w:b/>
                <w:bCs/>
              </w:rPr>
              <w:t xml:space="preserve"> en </w:t>
            </w:r>
            <w:proofErr w:type="spellStart"/>
            <w:r w:rsidRPr="003500AE">
              <w:rPr>
                <w:b/>
                <w:bCs/>
              </w:rPr>
              <w:t>vakcode</w:t>
            </w:r>
            <w:proofErr w:type="spellEnd"/>
          </w:p>
        </w:tc>
        <w:tc>
          <w:tcPr>
            <w:tcW w:w="566" w:type="dxa"/>
          </w:tcPr>
          <w:p w14:paraId="184CBB0A" w14:textId="536AD504" w:rsidR="00514FAC" w:rsidRPr="003500AE" w:rsidRDefault="00514FAC" w:rsidP="00514FAC">
            <w:pPr>
              <w:rPr>
                <w:b/>
                <w:bCs/>
              </w:rPr>
            </w:pPr>
            <w:r w:rsidRPr="003500AE">
              <w:rPr>
                <w:b/>
                <w:bCs/>
              </w:rPr>
              <w:t>EC</w:t>
            </w:r>
          </w:p>
        </w:tc>
        <w:tc>
          <w:tcPr>
            <w:tcW w:w="4486" w:type="dxa"/>
          </w:tcPr>
          <w:p w14:paraId="52B031FE" w14:textId="779DA5CB" w:rsidR="00514FAC" w:rsidRPr="003500AE" w:rsidRDefault="00514FAC" w:rsidP="00514FAC">
            <w:pPr>
              <w:rPr>
                <w:b/>
                <w:bCs/>
              </w:rPr>
            </w:pPr>
            <w:r>
              <w:rPr>
                <w:b/>
                <w:bCs/>
              </w:rPr>
              <w:t xml:space="preserve">Beknopte omschrijving van het vak en de behaalde leerdoelen </w:t>
            </w:r>
          </w:p>
        </w:tc>
        <w:tc>
          <w:tcPr>
            <w:tcW w:w="1933" w:type="dxa"/>
          </w:tcPr>
          <w:p w14:paraId="52B7D026" w14:textId="52707394" w:rsidR="00514FAC" w:rsidRPr="003500AE" w:rsidRDefault="00514FAC" w:rsidP="00514FAC">
            <w:pPr>
              <w:rPr>
                <w:b/>
                <w:bCs/>
              </w:rPr>
            </w:pPr>
            <w:r>
              <w:rPr>
                <w:b/>
                <w:bCs/>
              </w:rPr>
              <w:t>Link naar de officiële studiegids</w:t>
            </w:r>
          </w:p>
        </w:tc>
      </w:tr>
      <w:tr w:rsidR="00514FAC" w14:paraId="032F8119" w14:textId="70B9333E" w:rsidTr="00514FAC">
        <w:trPr>
          <w:trHeight w:val="1271"/>
        </w:trPr>
        <w:tc>
          <w:tcPr>
            <w:tcW w:w="2031" w:type="dxa"/>
            <w:vAlign w:val="center"/>
          </w:tcPr>
          <w:p w14:paraId="1C81B1AE" w14:textId="77777777" w:rsidR="00514FAC" w:rsidRDefault="00514FAC"/>
        </w:tc>
        <w:tc>
          <w:tcPr>
            <w:tcW w:w="566" w:type="dxa"/>
            <w:vAlign w:val="center"/>
          </w:tcPr>
          <w:p w14:paraId="368A3122" w14:textId="77777777" w:rsidR="00514FAC" w:rsidRDefault="00514FAC"/>
        </w:tc>
        <w:tc>
          <w:tcPr>
            <w:tcW w:w="4486" w:type="dxa"/>
            <w:vAlign w:val="center"/>
          </w:tcPr>
          <w:p w14:paraId="6E8BC5C8" w14:textId="77777777" w:rsidR="00514FAC" w:rsidRDefault="00514FAC"/>
        </w:tc>
        <w:tc>
          <w:tcPr>
            <w:tcW w:w="1933" w:type="dxa"/>
          </w:tcPr>
          <w:p w14:paraId="0BEFD1E1" w14:textId="77777777" w:rsidR="00514FAC" w:rsidRDefault="00514FAC"/>
        </w:tc>
      </w:tr>
      <w:tr w:rsidR="00514FAC" w14:paraId="26A409D7" w14:textId="0A535E10" w:rsidTr="00514FAC">
        <w:trPr>
          <w:trHeight w:val="1559"/>
        </w:trPr>
        <w:tc>
          <w:tcPr>
            <w:tcW w:w="2031" w:type="dxa"/>
            <w:vAlign w:val="center"/>
          </w:tcPr>
          <w:p w14:paraId="50783DE0" w14:textId="77777777" w:rsidR="00514FAC" w:rsidRDefault="00514FAC"/>
        </w:tc>
        <w:tc>
          <w:tcPr>
            <w:tcW w:w="566" w:type="dxa"/>
            <w:vAlign w:val="center"/>
          </w:tcPr>
          <w:p w14:paraId="2FEA9125" w14:textId="77777777" w:rsidR="00514FAC" w:rsidRDefault="00514FAC"/>
        </w:tc>
        <w:tc>
          <w:tcPr>
            <w:tcW w:w="4486" w:type="dxa"/>
            <w:vAlign w:val="center"/>
          </w:tcPr>
          <w:p w14:paraId="54CF0FF5" w14:textId="77777777" w:rsidR="00514FAC" w:rsidRDefault="00514FAC"/>
        </w:tc>
        <w:tc>
          <w:tcPr>
            <w:tcW w:w="1933" w:type="dxa"/>
          </w:tcPr>
          <w:p w14:paraId="3B4C3D91" w14:textId="77777777" w:rsidR="00514FAC" w:rsidRDefault="00514FAC"/>
        </w:tc>
      </w:tr>
      <w:tr w:rsidR="00514FAC" w14:paraId="630D876E" w14:textId="76E2AE87" w:rsidTr="00514FAC">
        <w:trPr>
          <w:trHeight w:val="1408"/>
        </w:trPr>
        <w:tc>
          <w:tcPr>
            <w:tcW w:w="2031" w:type="dxa"/>
            <w:vAlign w:val="center"/>
          </w:tcPr>
          <w:p w14:paraId="7E1A3CCB" w14:textId="77777777" w:rsidR="00514FAC" w:rsidRDefault="00514FAC"/>
        </w:tc>
        <w:tc>
          <w:tcPr>
            <w:tcW w:w="566" w:type="dxa"/>
            <w:vAlign w:val="center"/>
          </w:tcPr>
          <w:p w14:paraId="4F9B20B8" w14:textId="77777777" w:rsidR="00514FAC" w:rsidRDefault="00514FAC"/>
        </w:tc>
        <w:tc>
          <w:tcPr>
            <w:tcW w:w="4486" w:type="dxa"/>
            <w:vAlign w:val="center"/>
          </w:tcPr>
          <w:p w14:paraId="0D431F1E" w14:textId="77777777" w:rsidR="00514FAC" w:rsidRDefault="00514FAC"/>
        </w:tc>
        <w:tc>
          <w:tcPr>
            <w:tcW w:w="1933" w:type="dxa"/>
          </w:tcPr>
          <w:p w14:paraId="714E5C7D" w14:textId="77777777" w:rsidR="00514FAC" w:rsidRDefault="00514FAC"/>
        </w:tc>
      </w:tr>
      <w:tr w:rsidR="00514FAC" w14:paraId="01F58201" w14:textId="663F1388" w:rsidTr="00514FAC">
        <w:trPr>
          <w:trHeight w:val="1559"/>
        </w:trPr>
        <w:tc>
          <w:tcPr>
            <w:tcW w:w="2031" w:type="dxa"/>
            <w:vAlign w:val="center"/>
          </w:tcPr>
          <w:p w14:paraId="19117662" w14:textId="77777777" w:rsidR="00514FAC" w:rsidRDefault="00514FAC"/>
        </w:tc>
        <w:tc>
          <w:tcPr>
            <w:tcW w:w="566" w:type="dxa"/>
            <w:vAlign w:val="center"/>
          </w:tcPr>
          <w:p w14:paraId="4DF744E6" w14:textId="77777777" w:rsidR="00514FAC" w:rsidRDefault="00514FAC"/>
        </w:tc>
        <w:tc>
          <w:tcPr>
            <w:tcW w:w="4486" w:type="dxa"/>
            <w:vAlign w:val="center"/>
          </w:tcPr>
          <w:p w14:paraId="221B0758" w14:textId="77777777" w:rsidR="00514FAC" w:rsidRDefault="00514FAC"/>
        </w:tc>
        <w:tc>
          <w:tcPr>
            <w:tcW w:w="1933" w:type="dxa"/>
          </w:tcPr>
          <w:p w14:paraId="1CDD2672" w14:textId="77777777" w:rsidR="00514FAC" w:rsidRDefault="00514FAC"/>
        </w:tc>
      </w:tr>
      <w:tr w:rsidR="00514FAC" w14:paraId="75D1635F" w14:textId="6B189550" w:rsidTr="00514FAC">
        <w:trPr>
          <w:trHeight w:val="1551"/>
        </w:trPr>
        <w:tc>
          <w:tcPr>
            <w:tcW w:w="2031" w:type="dxa"/>
            <w:vAlign w:val="center"/>
          </w:tcPr>
          <w:p w14:paraId="42891B55" w14:textId="77777777" w:rsidR="00514FAC" w:rsidRDefault="00514FAC"/>
        </w:tc>
        <w:tc>
          <w:tcPr>
            <w:tcW w:w="566" w:type="dxa"/>
            <w:vAlign w:val="center"/>
          </w:tcPr>
          <w:p w14:paraId="20EA63D9" w14:textId="77777777" w:rsidR="00514FAC" w:rsidRDefault="00514FAC"/>
        </w:tc>
        <w:tc>
          <w:tcPr>
            <w:tcW w:w="4486" w:type="dxa"/>
            <w:vAlign w:val="center"/>
          </w:tcPr>
          <w:p w14:paraId="5B054FC0" w14:textId="77777777" w:rsidR="00514FAC" w:rsidRDefault="00514FAC"/>
        </w:tc>
        <w:tc>
          <w:tcPr>
            <w:tcW w:w="1933" w:type="dxa"/>
          </w:tcPr>
          <w:p w14:paraId="29251D38" w14:textId="77777777" w:rsidR="00514FAC" w:rsidRDefault="00514FAC"/>
        </w:tc>
      </w:tr>
      <w:tr w:rsidR="00514FAC" w14:paraId="7B036568" w14:textId="0FDEAA44" w:rsidTr="00514FAC">
        <w:trPr>
          <w:trHeight w:val="1551"/>
        </w:trPr>
        <w:tc>
          <w:tcPr>
            <w:tcW w:w="2031" w:type="dxa"/>
            <w:vAlign w:val="center"/>
          </w:tcPr>
          <w:p w14:paraId="2D0D7E2B" w14:textId="77777777" w:rsidR="00514FAC" w:rsidRDefault="00514FAC"/>
        </w:tc>
        <w:tc>
          <w:tcPr>
            <w:tcW w:w="566" w:type="dxa"/>
            <w:vAlign w:val="center"/>
          </w:tcPr>
          <w:p w14:paraId="79ADF848" w14:textId="77777777" w:rsidR="00514FAC" w:rsidRDefault="00514FAC"/>
        </w:tc>
        <w:tc>
          <w:tcPr>
            <w:tcW w:w="4486" w:type="dxa"/>
            <w:vAlign w:val="center"/>
          </w:tcPr>
          <w:p w14:paraId="221AD8FF" w14:textId="77777777" w:rsidR="00514FAC" w:rsidRDefault="00514FAC"/>
        </w:tc>
        <w:tc>
          <w:tcPr>
            <w:tcW w:w="1933" w:type="dxa"/>
          </w:tcPr>
          <w:p w14:paraId="6C3699AA" w14:textId="77777777" w:rsidR="00514FAC" w:rsidRDefault="00514FAC"/>
        </w:tc>
      </w:tr>
    </w:tbl>
    <w:p w14:paraId="21560B96" w14:textId="77777777" w:rsidR="00F34F7E" w:rsidRPr="004F2FE8" w:rsidRDefault="00F34F7E">
      <w:pPr>
        <w:rPr>
          <w:b/>
          <w:bCs/>
        </w:rPr>
      </w:pPr>
    </w:p>
    <w:p w14:paraId="377F02D6" w14:textId="2CD92465" w:rsidR="003500AE" w:rsidRPr="00480862" w:rsidRDefault="003500AE">
      <w:pPr>
        <w:rPr>
          <w:b/>
          <w:bCs/>
          <w:lang w:val="en-US"/>
        </w:rPr>
      </w:pPr>
      <w:r w:rsidRPr="00480862">
        <w:rPr>
          <w:b/>
          <w:bCs/>
          <w:lang w:val="en-US"/>
        </w:rPr>
        <w:t xml:space="preserve">3. </w:t>
      </w:r>
      <w:proofErr w:type="spellStart"/>
      <w:r w:rsidRPr="00480862">
        <w:rPr>
          <w:b/>
          <w:bCs/>
          <w:lang w:val="en-US"/>
        </w:rPr>
        <w:t>Opmerkingen</w:t>
      </w:r>
      <w:proofErr w:type="spellEnd"/>
    </w:p>
    <w:tbl>
      <w:tblPr>
        <w:tblStyle w:val="TableGrid"/>
        <w:tblW w:w="0" w:type="auto"/>
        <w:tblLook w:val="04A0" w:firstRow="1" w:lastRow="0" w:firstColumn="1" w:lastColumn="0" w:noHBand="0" w:noVBand="1"/>
      </w:tblPr>
      <w:tblGrid>
        <w:gridCol w:w="9016"/>
      </w:tblGrid>
      <w:tr w:rsidR="002B0691" w14:paraId="5F8F48C4" w14:textId="77777777" w:rsidTr="00480862">
        <w:trPr>
          <w:trHeight w:val="1811"/>
        </w:trPr>
        <w:tc>
          <w:tcPr>
            <w:tcW w:w="9016" w:type="dxa"/>
          </w:tcPr>
          <w:p w14:paraId="2DCE5493" w14:textId="77777777" w:rsidR="002B0691" w:rsidRDefault="002B0691">
            <w:pPr>
              <w:rPr>
                <w:lang w:val="en-US"/>
              </w:rPr>
            </w:pPr>
          </w:p>
        </w:tc>
      </w:tr>
    </w:tbl>
    <w:p w14:paraId="57479365" w14:textId="7778F0FA" w:rsidR="003500AE" w:rsidRDefault="003500AE">
      <w:pPr>
        <w:rPr>
          <w:lang w:val="en-US"/>
        </w:rPr>
      </w:pPr>
    </w:p>
    <w:p w14:paraId="5DB9680A" w14:textId="77777777" w:rsidR="00F34F7E" w:rsidRDefault="00F34F7E">
      <w:pPr>
        <w:rPr>
          <w:lang w:val="en-US"/>
        </w:rPr>
      </w:pPr>
    </w:p>
    <w:p w14:paraId="3A8F9F1D" w14:textId="3FB7450B" w:rsidR="00302673" w:rsidRPr="00480862" w:rsidRDefault="003500AE" w:rsidP="00302673">
      <w:pPr>
        <w:pStyle w:val="Default"/>
        <w:rPr>
          <w:sz w:val="22"/>
        </w:rPr>
      </w:pPr>
      <w:r w:rsidRPr="00480862">
        <w:rPr>
          <w:b/>
          <w:bCs/>
          <w:sz w:val="22"/>
          <w:lang w:val="en-US"/>
        </w:rPr>
        <w:t>4</w:t>
      </w:r>
      <w:r w:rsidRPr="00480862">
        <w:rPr>
          <w:sz w:val="22"/>
          <w:lang w:val="en-US"/>
        </w:rPr>
        <w:t xml:space="preserve">. </w:t>
      </w:r>
      <w:proofErr w:type="spellStart"/>
      <w:r w:rsidRPr="00480862">
        <w:rPr>
          <w:b/>
          <w:bCs/>
          <w:sz w:val="22"/>
          <w:lang w:val="en-US"/>
        </w:rPr>
        <w:t>Bijlagen</w:t>
      </w:r>
      <w:proofErr w:type="spellEnd"/>
      <w:r w:rsidRPr="00480862">
        <w:rPr>
          <w:sz w:val="22"/>
          <w:lang w:val="en-US"/>
        </w:rPr>
        <w:t xml:space="preserve"> </w:t>
      </w:r>
    </w:p>
    <w:p w14:paraId="1573A732" w14:textId="0D4B193D" w:rsidR="00302673" w:rsidRDefault="00302673" w:rsidP="00302673">
      <w:pPr>
        <w:pStyle w:val="Default"/>
        <w:rPr>
          <w:sz w:val="22"/>
          <w:szCs w:val="22"/>
        </w:rPr>
      </w:pPr>
      <w:r>
        <w:rPr>
          <w:sz w:val="22"/>
          <w:szCs w:val="22"/>
        </w:rPr>
        <w:t>Voeg de volgende bijlagen toe aan je toelatingsverzoek</w:t>
      </w:r>
      <w:r w:rsidR="0099119F">
        <w:rPr>
          <w:sz w:val="22"/>
          <w:szCs w:val="22"/>
        </w:rPr>
        <w:t xml:space="preserve"> en voeg dit samen tot één pdf-bestand</w:t>
      </w:r>
      <w:r>
        <w:rPr>
          <w:sz w:val="22"/>
          <w:szCs w:val="22"/>
        </w:rPr>
        <w:t xml:space="preserve">. De toelatingscommissie heeft deze documenten nodig voor het inhoudelijk beoordelen van je toelatingsverzoek. </w:t>
      </w:r>
    </w:p>
    <w:p w14:paraId="4697CD60" w14:textId="7D231DA5" w:rsidR="004F2FE8" w:rsidRPr="004F2FE8" w:rsidRDefault="00302673" w:rsidP="004F2FE8">
      <w:pPr>
        <w:pStyle w:val="Default"/>
        <w:numPr>
          <w:ilvl w:val="0"/>
          <w:numId w:val="4"/>
        </w:numPr>
        <w:rPr>
          <w:sz w:val="22"/>
          <w:szCs w:val="22"/>
        </w:rPr>
      </w:pPr>
      <w:r w:rsidRPr="004F2FE8">
        <w:rPr>
          <w:b/>
          <w:sz w:val="22"/>
          <w:szCs w:val="22"/>
        </w:rPr>
        <w:t xml:space="preserve">Officiële studiegidsen van </w:t>
      </w:r>
      <w:r w:rsidR="00514FAC" w:rsidRPr="004F2FE8">
        <w:rPr>
          <w:b/>
          <w:sz w:val="22"/>
          <w:szCs w:val="22"/>
        </w:rPr>
        <w:t>alle</w:t>
      </w:r>
      <w:r w:rsidR="004F2FE8" w:rsidRPr="004F2FE8">
        <w:rPr>
          <w:b/>
          <w:sz w:val="22"/>
          <w:szCs w:val="22"/>
        </w:rPr>
        <w:t xml:space="preserve"> aangedragen vakken;</w:t>
      </w:r>
      <w:r w:rsidR="00514FAC" w:rsidRPr="004F2FE8">
        <w:rPr>
          <w:sz w:val="22"/>
          <w:szCs w:val="22"/>
        </w:rPr>
        <w:br/>
      </w:r>
      <w:r w:rsidR="0074138D" w:rsidRPr="004F2FE8">
        <w:rPr>
          <w:sz w:val="22"/>
          <w:szCs w:val="22"/>
        </w:rPr>
        <w:t>Je kunt een link toevoegen naar de officiële studiegids</w:t>
      </w:r>
      <w:r w:rsidRPr="004F2FE8">
        <w:rPr>
          <w:sz w:val="22"/>
          <w:szCs w:val="22"/>
        </w:rPr>
        <w:t>.</w:t>
      </w:r>
      <w:r w:rsidR="0074138D" w:rsidRPr="004F2FE8">
        <w:rPr>
          <w:sz w:val="22"/>
          <w:szCs w:val="22"/>
        </w:rPr>
        <w:t xml:space="preserve"> Is dit niet mogelijk, dan kun je studiegidsen als PDF document toevoegen aan dit formulier.</w:t>
      </w:r>
      <w:r w:rsidRPr="004F2FE8">
        <w:rPr>
          <w:sz w:val="22"/>
          <w:szCs w:val="22"/>
        </w:rPr>
        <w:t xml:space="preserve"> </w:t>
      </w:r>
      <w:r w:rsidRPr="004F2FE8">
        <w:rPr>
          <w:sz w:val="22"/>
          <w:szCs w:val="22"/>
          <w:u w:val="single"/>
        </w:rPr>
        <w:t>Belangrijk</w:t>
      </w:r>
      <w:r w:rsidRPr="004F2FE8">
        <w:rPr>
          <w:sz w:val="22"/>
          <w:szCs w:val="22"/>
        </w:rPr>
        <w:t xml:space="preserve">: voeg de </w:t>
      </w:r>
      <w:r w:rsidR="0074138D" w:rsidRPr="004F2FE8">
        <w:rPr>
          <w:sz w:val="22"/>
          <w:szCs w:val="22"/>
        </w:rPr>
        <w:t xml:space="preserve">(link naar de) </w:t>
      </w:r>
      <w:r w:rsidRPr="004F2FE8">
        <w:rPr>
          <w:sz w:val="22"/>
          <w:szCs w:val="22"/>
        </w:rPr>
        <w:t xml:space="preserve">studiegidstekst toe van het betreffende collegejaar dat je de vakken hebt behaald. </w:t>
      </w:r>
    </w:p>
    <w:p w14:paraId="6CF963FC" w14:textId="7743BA8A" w:rsidR="004F2FE8" w:rsidRDefault="00302673" w:rsidP="004F2FE8">
      <w:pPr>
        <w:pStyle w:val="Default"/>
        <w:numPr>
          <w:ilvl w:val="0"/>
          <w:numId w:val="4"/>
        </w:numPr>
        <w:rPr>
          <w:b/>
          <w:sz w:val="22"/>
          <w:szCs w:val="22"/>
        </w:rPr>
      </w:pPr>
      <w:r w:rsidRPr="004F2FE8">
        <w:rPr>
          <w:b/>
          <w:sz w:val="22"/>
          <w:szCs w:val="22"/>
        </w:rPr>
        <w:t>Kopie gewaarmerkte cijferlijst</w:t>
      </w:r>
      <w:r w:rsidR="004F2FE8" w:rsidRPr="004F2FE8">
        <w:rPr>
          <w:b/>
          <w:sz w:val="22"/>
          <w:szCs w:val="22"/>
        </w:rPr>
        <w:t>;</w:t>
      </w:r>
    </w:p>
    <w:p w14:paraId="60E27267" w14:textId="74564627" w:rsidR="006C6DD2" w:rsidRPr="006C6DD2" w:rsidRDefault="006C6DD2" w:rsidP="006C6DD2">
      <w:pPr>
        <w:pStyle w:val="Default"/>
        <w:numPr>
          <w:ilvl w:val="0"/>
          <w:numId w:val="4"/>
        </w:numPr>
        <w:rPr>
          <w:b/>
          <w:bCs/>
          <w:sz w:val="22"/>
          <w:szCs w:val="22"/>
        </w:rPr>
      </w:pPr>
      <w:r w:rsidRPr="4F4B3909">
        <w:rPr>
          <w:rFonts w:asciiTheme="minorHAnsi" w:eastAsiaTheme="minorEastAsia" w:hAnsiTheme="minorHAnsi" w:cstheme="minorBidi"/>
          <w:b/>
          <w:bCs/>
          <w:color w:val="000000" w:themeColor="text1"/>
          <w:sz w:val="22"/>
          <w:szCs w:val="22"/>
        </w:rPr>
        <w:t>Indien je een diploma behaald heb in het buitenland: een gewaarmerkte kopie van het diploma;</w:t>
      </w:r>
    </w:p>
    <w:p w14:paraId="5625C03C" w14:textId="745EC606" w:rsidR="001B0A62" w:rsidRPr="00317023" w:rsidRDefault="001B0A62" w:rsidP="00317023">
      <w:pPr>
        <w:pStyle w:val="Default"/>
        <w:numPr>
          <w:ilvl w:val="0"/>
          <w:numId w:val="4"/>
        </w:numPr>
        <w:rPr>
          <w:b/>
          <w:sz w:val="22"/>
          <w:szCs w:val="22"/>
        </w:rPr>
      </w:pPr>
      <w:r w:rsidRPr="00317023">
        <w:rPr>
          <w:b/>
          <w:sz w:val="22"/>
          <w:szCs w:val="22"/>
        </w:rPr>
        <w:t>Bewijs wiskunde-eis (</w:t>
      </w:r>
      <w:r w:rsidR="00317023" w:rsidRPr="00317023">
        <w:rPr>
          <w:b/>
          <w:sz w:val="22"/>
          <w:szCs w:val="22"/>
        </w:rPr>
        <w:t>Een kopie van</w:t>
      </w:r>
      <w:r w:rsidR="00317023">
        <w:rPr>
          <w:b/>
          <w:sz w:val="22"/>
          <w:szCs w:val="22"/>
        </w:rPr>
        <w:t xml:space="preserve"> </w:t>
      </w:r>
      <w:r w:rsidR="00317023" w:rsidRPr="00317023">
        <w:rPr>
          <w:b/>
          <w:sz w:val="22"/>
          <w:szCs w:val="22"/>
        </w:rPr>
        <w:t>cijferlijst wiskunde vwo/havo (eindcijfer 5,5 of hoger</w:t>
      </w:r>
      <w:r w:rsidR="00317023">
        <w:rPr>
          <w:b/>
          <w:sz w:val="22"/>
          <w:szCs w:val="22"/>
        </w:rPr>
        <w:t xml:space="preserve">) of alternatief bewijs, </w:t>
      </w:r>
      <w:r w:rsidRPr="00317023">
        <w:rPr>
          <w:b/>
          <w:sz w:val="22"/>
          <w:szCs w:val="22"/>
        </w:rPr>
        <w:t>zie bijlage 1</w:t>
      </w:r>
      <w:r w:rsidR="00317023" w:rsidRPr="00317023">
        <w:rPr>
          <w:b/>
          <w:sz w:val="22"/>
          <w:szCs w:val="22"/>
        </w:rPr>
        <w:t xml:space="preserve"> voor meer informatie</w:t>
      </w:r>
      <w:r w:rsidR="00317023">
        <w:rPr>
          <w:b/>
          <w:sz w:val="22"/>
          <w:szCs w:val="22"/>
        </w:rPr>
        <w:t>;</w:t>
      </w:r>
    </w:p>
    <w:p w14:paraId="521A33FB" w14:textId="342A9807" w:rsidR="004F2FE8" w:rsidRPr="004F2FE8" w:rsidRDefault="004F2FE8" w:rsidP="00302673">
      <w:pPr>
        <w:pStyle w:val="Default"/>
        <w:numPr>
          <w:ilvl w:val="0"/>
          <w:numId w:val="4"/>
        </w:numPr>
        <w:rPr>
          <w:b/>
          <w:sz w:val="22"/>
          <w:szCs w:val="22"/>
        </w:rPr>
      </w:pPr>
      <w:r w:rsidRPr="004F2FE8">
        <w:rPr>
          <w:b/>
          <w:sz w:val="22"/>
          <w:szCs w:val="22"/>
        </w:rPr>
        <w:t>Curriculum Vitae</w:t>
      </w:r>
      <w:r>
        <w:rPr>
          <w:b/>
          <w:sz w:val="22"/>
          <w:szCs w:val="22"/>
        </w:rPr>
        <w:t>.</w:t>
      </w:r>
    </w:p>
    <w:p w14:paraId="62382A5C" w14:textId="19DBACC8" w:rsidR="004F2FE8" w:rsidRDefault="004F2FE8" w:rsidP="004F2FE8">
      <w:pPr>
        <w:pStyle w:val="Default"/>
        <w:ind w:left="720"/>
        <w:rPr>
          <w:sz w:val="22"/>
          <w:szCs w:val="22"/>
        </w:rPr>
      </w:pPr>
    </w:p>
    <w:p w14:paraId="18ACE3B5" w14:textId="16311FEF" w:rsidR="003500AE" w:rsidRPr="002B0691" w:rsidRDefault="00302673" w:rsidP="00302673">
      <w:r>
        <w:rPr>
          <w:i/>
          <w:iCs/>
          <w:sz w:val="20"/>
          <w:szCs w:val="20"/>
        </w:rPr>
        <w:t>Let op: onvolledige toelatingsverzoeken kunnen niet in behandeling genomen worden.</w:t>
      </w:r>
      <w:r w:rsidR="002B0691" w:rsidRPr="002B0691">
        <w:br/>
      </w:r>
    </w:p>
    <w:p w14:paraId="3D9F4329" w14:textId="162F1853" w:rsidR="003500AE" w:rsidRPr="00F462BF" w:rsidRDefault="00D52C23">
      <w:r>
        <w:rPr>
          <w:noProof/>
          <w:lang w:eastAsia="nl-NL"/>
        </w:rPr>
        <mc:AlternateContent>
          <mc:Choice Requires="wps">
            <w:drawing>
              <wp:anchor distT="45720" distB="45720" distL="114300" distR="114300" simplePos="0" relativeHeight="251658240" behindDoc="0" locked="0" layoutInCell="1" allowOverlap="1" wp14:anchorId="0CB591A7" wp14:editId="7B6AC841">
                <wp:simplePos x="0" y="0"/>
                <wp:positionH relativeFrom="column">
                  <wp:posOffset>1162050</wp:posOffset>
                </wp:positionH>
                <wp:positionV relativeFrom="paragraph">
                  <wp:posOffset>168275</wp:posOffset>
                </wp:positionV>
                <wp:extent cx="2847975" cy="381000"/>
                <wp:effectExtent l="0" t="0" r="28575" b="19050"/>
                <wp:wrapSquare wrapText="bothSides"/>
                <wp:docPr id="217" name="Tekstvak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381000"/>
                        </a:xfrm>
                        <a:prstGeom prst="rect">
                          <a:avLst/>
                        </a:prstGeom>
                        <a:solidFill>
                          <a:srgbClr val="FFFFFF"/>
                        </a:solidFill>
                        <a:ln w="9525">
                          <a:solidFill>
                            <a:srgbClr val="000000"/>
                          </a:solidFill>
                          <a:miter lim="800000"/>
                          <a:headEnd/>
                          <a:tailEnd/>
                        </a:ln>
                      </wps:spPr>
                      <wps:txbx>
                        <w:txbxContent>
                          <w:p w14:paraId="79719EF2" w14:textId="6D139072" w:rsidR="002B0691" w:rsidRPr="002B0691" w:rsidRDefault="002B0691">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0CB591A7">
                <v:stroke joinstyle="miter"/>
                <v:path gradientshapeok="t" o:connecttype="rect"/>
              </v:shapetype>
              <v:shape id="Tekstvak 217" style="position:absolute;margin-left:91.5pt;margin-top:13.25pt;width:224.25pt;height:3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">
                <v:textbox>
                  <w:txbxContent>
                    <w:p w:rsidRPr="002B0691" w:rsidR="002B0691" w:rsidRDefault="002B0691" w14:paraId="79719EF2" w14:textId="6D139072">
                      <w:pPr>
                        <w:rPr>
                          <w:lang w:val="en-US"/>
                        </w:rPr>
                      </w:pPr>
                    </w:p>
                  </w:txbxContent>
                </v:textbox>
                <w10:wrap type="square"/>
              </v:shape>
            </w:pict>
          </mc:Fallback>
        </mc:AlternateContent>
      </w:r>
      <w:r w:rsidR="003500AE" w:rsidRPr="00F462BF">
        <w:rPr>
          <w:b/>
          <w:bCs/>
        </w:rPr>
        <w:t>5</w:t>
      </w:r>
      <w:r w:rsidR="003500AE" w:rsidRPr="00F462BF">
        <w:t xml:space="preserve">. </w:t>
      </w:r>
      <w:r w:rsidR="003500AE" w:rsidRPr="00F462BF">
        <w:rPr>
          <w:b/>
          <w:bCs/>
        </w:rPr>
        <w:t>Verklaring</w:t>
      </w:r>
    </w:p>
    <w:p w14:paraId="792A7775" w14:textId="4EBF265A" w:rsidR="00D52C23" w:rsidRDefault="003500AE">
      <w:r w:rsidRPr="003500AE">
        <w:t xml:space="preserve">Hierbij verklaar </w:t>
      </w:r>
      <w:r w:rsidR="002B0691">
        <w:t xml:space="preserve">ik, </w:t>
      </w:r>
      <w:r w:rsidR="00D52C23">
        <w:t xml:space="preserve">     </w:t>
      </w:r>
    </w:p>
    <w:p w14:paraId="0EA3ABD2" w14:textId="77777777" w:rsidR="00D52C23" w:rsidRDefault="00D52C23"/>
    <w:p w14:paraId="0F324063" w14:textId="471869E7" w:rsidR="003500AE" w:rsidRDefault="00302673">
      <w:r>
        <w:t xml:space="preserve">, </w:t>
      </w:r>
      <w:r w:rsidR="003500AE" w:rsidRPr="003500AE">
        <w:t xml:space="preserve">dat </w:t>
      </w:r>
      <w:r w:rsidR="003500AE">
        <w:t>ik dit</w:t>
      </w:r>
      <w:r w:rsidR="00D52C23">
        <w:t xml:space="preserve"> </w:t>
      </w:r>
      <w:r w:rsidR="003500AE">
        <w:t>formulier volledig en naar waarheid heb ingevuld.</w:t>
      </w:r>
    </w:p>
    <w:p w14:paraId="4E940FEB" w14:textId="77777777" w:rsidR="00D52C23" w:rsidRDefault="00D52C23"/>
    <w:p w14:paraId="3E337D7B" w14:textId="258731F3" w:rsidR="003500AE" w:rsidRDefault="002B0691">
      <w:r>
        <w:rPr>
          <w:noProof/>
          <w:lang w:eastAsia="nl-NL"/>
        </w:rPr>
        <mc:AlternateContent>
          <mc:Choice Requires="wps">
            <w:drawing>
              <wp:anchor distT="45720" distB="45720" distL="114300" distR="114300" simplePos="0" relativeHeight="251658241" behindDoc="0" locked="0" layoutInCell="1" allowOverlap="1" wp14:anchorId="4DCD3781" wp14:editId="0266E73E">
                <wp:simplePos x="0" y="0"/>
                <wp:positionH relativeFrom="margin">
                  <wp:align>left</wp:align>
                </wp:positionH>
                <wp:positionV relativeFrom="paragraph">
                  <wp:posOffset>327025</wp:posOffset>
                </wp:positionV>
                <wp:extent cx="2720975" cy="687070"/>
                <wp:effectExtent l="0" t="0" r="22225" b="17780"/>
                <wp:wrapSquare wrapText="bothSides"/>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254" cy="687070"/>
                        </a:xfrm>
                        <a:prstGeom prst="rect">
                          <a:avLst/>
                        </a:prstGeom>
                        <a:solidFill>
                          <a:srgbClr val="FFFFFF"/>
                        </a:solidFill>
                        <a:ln w="9525">
                          <a:solidFill>
                            <a:srgbClr val="000000"/>
                          </a:solidFill>
                          <a:miter lim="800000"/>
                          <a:headEnd/>
                          <a:tailEnd/>
                        </a:ln>
                      </wps:spPr>
                      <wps:txbx>
                        <w:txbxContent>
                          <w:p w14:paraId="1696F7D4" w14:textId="77777777" w:rsidR="002B0691" w:rsidRPr="002B0691" w:rsidRDefault="002B0691" w:rsidP="002B0691">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kstvak 1" style="position:absolute;margin-left:0;margin-top:25.75pt;width:214.25pt;height:54.1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" w14:anchorId="4DCD3781">
                <v:textbox>
                  <w:txbxContent>
                    <w:p w:rsidRPr="002B0691" w:rsidR="002B0691" w:rsidP="002B0691" w:rsidRDefault="002B0691" w14:paraId="1696F7D4" w14:textId="77777777">
                      <w:pPr>
                        <w:rPr>
                          <w:lang w:val="en-US"/>
                        </w:rPr>
                      </w:pPr>
                    </w:p>
                  </w:txbxContent>
                </v:textbox>
                <w10:wrap type="square" anchorx="margin"/>
              </v:shape>
            </w:pict>
          </mc:Fallback>
        </mc:AlternateContent>
      </w:r>
      <w:r w:rsidR="003500AE">
        <w:t>Plaats en datum:</w:t>
      </w:r>
    </w:p>
    <w:p w14:paraId="6B8158DC" w14:textId="5C3AE662" w:rsidR="001B0A62" w:rsidRPr="001B0A62" w:rsidRDefault="001B0A62" w:rsidP="001B0A62"/>
    <w:p w14:paraId="5AA51E2F" w14:textId="0B83D016" w:rsidR="001B0A62" w:rsidRPr="001B0A62" w:rsidRDefault="001B0A62" w:rsidP="001B0A62"/>
    <w:p w14:paraId="5AD29BC1" w14:textId="5CAE2B0E" w:rsidR="001B0A62" w:rsidRPr="001B0A62" w:rsidRDefault="001B0A62" w:rsidP="001B0A62"/>
    <w:p w14:paraId="20B6A02A" w14:textId="192B2A33" w:rsidR="001B0A62" w:rsidRPr="001B0A62" w:rsidRDefault="001B0A62" w:rsidP="001B0A62"/>
    <w:p w14:paraId="27FEB02F" w14:textId="70B9C3C1" w:rsidR="001B0A62" w:rsidRPr="001B0A62" w:rsidRDefault="001B0A62" w:rsidP="001B0A62"/>
    <w:p w14:paraId="2197A44C" w14:textId="5186C1B6" w:rsidR="001B0A62" w:rsidRPr="001B0A62" w:rsidRDefault="001B0A62" w:rsidP="001B0A62"/>
    <w:p w14:paraId="39C2559C" w14:textId="6F5B0A20" w:rsidR="001B0A62" w:rsidRPr="001B0A62" w:rsidRDefault="001B0A62" w:rsidP="001B0A62"/>
    <w:p w14:paraId="12A06045" w14:textId="2D99E73F" w:rsidR="001B0A62" w:rsidRPr="001B0A62" w:rsidRDefault="001B0A62" w:rsidP="001B0A62"/>
    <w:p w14:paraId="04492DDD" w14:textId="06711FD3" w:rsidR="001B0A62" w:rsidRPr="001B0A62" w:rsidRDefault="001B0A62" w:rsidP="001B0A62"/>
    <w:p w14:paraId="16252051" w14:textId="5D3C806A" w:rsidR="001B0A62" w:rsidRPr="00317023" w:rsidRDefault="001B0A62" w:rsidP="005779B6">
      <w:pPr>
        <w:rPr>
          <w:sz w:val="24"/>
          <w:szCs w:val="24"/>
        </w:rPr>
      </w:pPr>
      <w:r w:rsidRPr="001B0A62">
        <w:rPr>
          <w:rFonts w:ascii="Calibri" w:hAnsi="Calibri" w:cs="Calibri"/>
          <w:b/>
          <w:bCs/>
          <w:color w:val="000000"/>
          <w:sz w:val="24"/>
          <w:szCs w:val="24"/>
        </w:rPr>
        <w:t>Bijlage 1</w:t>
      </w:r>
    </w:p>
    <w:p w14:paraId="4D8BBB6D" w14:textId="77777777" w:rsidR="001B0A62" w:rsidRDefault="001B0A62" w:rsidP="001B0A62">
      <w:pPr>
        <w:jc w:val="cente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444"/>
        <w:gridCol w:w="4444"/>
      </w:tblGrid>
      <w:tr w:rsidR="00976973" w:rsidRPr="001B0A62" w14:paraId="323E22D0" w14:textId="77777777">
        <w:trPr>
          <w:trHeight w:val="865"/>
        </w:trPr>
        <w:tc>
          <w:tcPr>
            <w:tcW w:w="8888" w:type="dxa"/>
            <w:gridSpan w:val="2"/>
            <w:tcBorders>
              <w:top w:val="none" w:sz="6" w:space="0" w:color="auto"/>
              <w:bottom w:val="none" w:sz="6" w:space="0" w:color="auto"/>
            </w:tcBorders>
          </w:tcPr>
          <w:p w14:paraId="5F2C6437" w14:textId="4A0B761B" w:rsidR="001B0A62" w:rsidRPr="001B0A62" w:rsidRDefault="001B0A62" w:rsidP="001B0A62">
            <w:pPr>
              <w:autoSpaceDE w:val="0"/>
              <w:autoSpaceDN w:val="0"/>
              <w:adjustRightInd w:val="0"/>
              <w:spacing w:after="0" w:line="240" w:lineRule="auto"/>
              <w:rPr>
                <w:rFonts w:ascii="Calibri" w:hAnsi="Calibri" w:cs="Calibri"/>
                <w:color w:val="000000"/>
                <w:sz w:val="20"/>
                <w:szCs w:val="20"/>
              </w:rPr>
            </w:pPr>
            <w:r w:rsidRPr="001B0A62">
              <w:rPr>
                <w:rFonts w:ascii="Calibri" w:hAnsi="Calibri" w:cs="Calibri"/>
                <w:b/>
                <w:bCs/>
                <w:color w:val="000000"/>
              </w:rPr>
              <w:t xml:space="preserve">Wiskunde-eis </w:t>
            </w:r>
            <w:r w:rsidRPr="001B0A62">
              <w:rPr>
                <w:rFonts w:ascii="Calibri" w:hAnsi="Calibri" w:cs="Calibri"/>
                <w:color w:val="000000"/>
                <w:sz w:val="20"/>
                <w:szCs w:val="20"/>
              </w:rPr>
              <w:t xml:space="preserve">Ben je niet in het bezit van een vwo- of havodiploma met wiskunde (behaald met een voldoende op je eindlijst)? Dan zul je voor toelating tot de premaster zelf een vergelijkbaar wiskundecertificaat moeten behalen. Je kunt je voorbereiden op de toets of het staatsexamen met een wiskundecursus of door zelfstudie. </w:t>
            </w:r>
          </w:p>
          <w:p w14:paraId="450D81EC" w14:textId="1A10B5E0" w:rsidR="001B0A62" w:rsidRPr="001B0A62" w:rsidRDefault="001B0A62" w:rsidP="001B0A62">
            <w:pPr>
              <w:autoSpaceDE w:val="0"/>
              <w:autoSpaceDN w:val="0"/>
              <w:adjustRightInd w:val="0"/>
              <w:spacing w:after="0" w:line="240" w:lineRule="auto"/>
              <w:rPr>
                <w:rFonts w:ascii="Calibri" w:hAnsi="Calibri" w:cs="Calibri"/>
                <w:color w:val="000000"/>
                <w:sz w:val="20"/>
                <w:szCs w:val="20"/>
              </w:rPr>
            </w:pPr>
            <w:r w:rsidRPr="001B0A62">
              <w:rPr>
                <w:rFonts w:ascii="Calibri" w:hAnsi="Calibri" w:cs="Calibri"/>
                <w:color w:val="000000"/>
                <w:sz w:val="20"/>
                <w:szCs w:val="20"/>
              </w:rPr>
              <w:t>Een aantal mogelijkheden waarmee je zeker aan de wiskunde-eis gaat voldoen vind je hieronder.</w:t>
            </w:r>
          </w:p>
        </w:tc>
      </w:tr>
      <w:tr w:rsidR="00BD2332" w:rsidRPr="001B0A62" w14:paraId="1D430100" w14:textId="77777777">
        <w:trPr>
          <w:trHeight w:val="138"/>
        </w:trPr>
        <w:tc>
          <w:tcPr>
            <w:tcW w:w="4444" w:type="dxa"/>
            <w:tcBorders>
              <w:top w:val="none" w:sz="6" w:space="0" w:color="auto"/>
              <w:bottom w:val="none" w:sz="6" w:space="0" w:color="auto"/>
              <w:right w:val="none" w:sz="6" w:space="0" w:color="auto"/>
            </w:tcBorders>
          </w:tcPr>
          <w:p w14:paraId="14CA4481" w14:textId="77777777" w:rsidR="001B0A62" w:rsidRPr="001B0A62" w:rsidRDefault="001B0A62" w:rsidP="001B0A62">
            <w:pPr>
              <w:autoSpaceDE w:val="0"/>
              <w:autoSpaceDN w:val="0"/>
              <w:adjustRightInd w:val="0"/>
              <w:spacing w:after="0" w:line="240" w:lineRule="auto"/>
              <w:rPr>
                <w:rFonts w:ascii="Calibri" w:hAnsi="Calibri" w:cs="Calibri"/>
                <w:color w:val="000000"/>
                <w:sz w:val="20"/>
                <w:szCs w:val="20"/>
              </w:rPr>
            </w:pPr>
            <w:r w:rsidRPr="001B0A62">
              <w:rPr>
                <w:rFonts w:ascii="Calibri" w:hAnsi="Calibri" w:cs="Calibri"/>
                <w:b/>
                <w:bCs/>
                <w:color w:val="000000"/>
                <w:sz w:val="20"/>
                <w:szCs w:val="20"/>
              </w:rPr>
              <w:t xml:space="preserve">mogelijk alternatief </w:t>
            </w:r>
          </w:p>
        </w:tc>
        <w:tc>
          <w:tcPr>
            <w:tcW w:w="4444" w:type="dxa"/>
            <w:tcBorders>
              <w:top w:val="none" w:sz="6" w:space="0" w:color="auto"/>
              <w:left w:val="none" w:sz="6" w:space="0" w:color="auto"/>
              <w:bottom w:val="none" w:sz="6" w:space="0" w:color="auto"/>
            </w:tcBorders>
          </w:tcPr>
          <w:p w14:paraId="2EB2D285" w14:textId="77777777" w:rsidR="001B0A62" w:rsidRPr="001B0A62" w:rsidRDefault="001B0A62" w:rsidP="001B0A62">
            <w:pPr>
              <w:autoSpaceDE w:val="0"/>
              <w:autoSpaceDN w:val="0"/>
              <w:adjustRightInd w:val="0"/>
              <w:spacing w:after="0" w:line="240" w:lineRule="auto"/>
              <w:rPr>
                <w:rFonts w:ascii="Calibri" w:hAnsi="Calibri" w:cs="Calibri"/>
                <w:color w:val="000000"/>
                <w:sz w:val="20"/>
                <w:szCs w:val="20"/>
              </w:rPr>
            </w:pPr>
            <w:r w:rsidRPr="001B0A62">
              <w:rPr>
                <w:rFonts w:ascii="Calibri" w:hAnsi="Calibri" w:cs="Calibri"/>
                <w:b/>
                <w:bCs/>
                <w:color w:val="000000"/>
                <w:sz w:val="20"/>
                <w:szCs w:val="20"/>
              </w:rPr>
              <w:t xml:space="preserve">nadere informatie </w:t>
            </w:r>
          </w:p>
        </w:tc>
      </w:tr>
      <w:tr w:rsidR="00BD2332" w:rsidRPr="00DB7F27" w14:paraId="326017F3" w14:textId="77777777">
        <w:trPr>
          <w:trHeight w:val="133"/>
        </w:trPr>
        <w:tc>
          <w:tcPr>
            <w:tcW w:w="4444" w:type="dxa"/>
            <w:tcBorders>
              <w:top w:val="none" w:sz="6" w:space="0" w:color="auto"/>
              <w:bottom w:val="none" w:sz="6" w:space="0" w:color="auto"/>
              <w:right w:val="none" w:sz="6" w:space="0" w:color="auto"/>
            </w:tcBorders>
          </w:tcPr>
          <w:p w14:paraId="2E8A17D2" w14:textId="77777777" w:rsidR="001B0A62" w:rsidRPr="001B0A62" w:rsidRDefault="001B0A62" w:rsidP="001B0A62">
            <w:pPr>
              <w:autoSpaceDE w:val="0"/>
              <w:autoSpaceDN w:val="0"/>
              <w:adjustRightInd w:val="0"/>
              <w:spacing w:after="0" w:line="240" w:lineRule="auto"/>
              <w:rPr>
                <w:rFonts w:ascii="Calibri" w:hAnsi="Calibri" w:cs="Calibri"/>
                <w:color w:val="000000"/>
                <w:sz w:val="20"/>
                <w:szCs w:val="20"/>
              </w:rPr>
            </w:pPr>
            <w:r w:rsidRPr="001B0A62">
              <w:rPr>
                <w:rFonts w:ascii="Calibri" w:hAnsi="Calibri" w:cs="Calibri"/>
                <w:color w:val="000000"/>
                <w:sz w:val="20"/>
                <w:szCs w:val="20"/>
              </w:rPr>
              <w:t xml:space="preserve">Wiskundecertificaat bij </w:t>
            </w:r>
            <w:proofErr w:type="spellStart"/>
            <w:r w:rsidRPr="001B0A62">
              <w:rPr>
                <w:rFonts w:ascii="Calibri" w:hAnsi="Calibri" w:cs="Calibri"/>
                <w:color w:val="000000"/>
                <w:sz w:val="20"/>
                <w:szCs w:val="20"/>
              </w:rPr>
              <w:t>Boswell</w:t>
            </w:r>
            <w:proofErr w:type="spellEnd"/>
            <w:r w:rsidRPr="001B0A62">
              <w:rPr>
                <w:rFonts w:ascii="Calibri" w:hAnsi="Calibri" w:cs="Calibri"/>
                <w:color w:val="000000"/>
                <w:sz w:val="20"/>
                <w:szCs w:val="20"/>
              </w:rPr>
              <w:t xml:space="preserve">-Bèta in Utrecht. </w:t>
            </w:r>
          </w:p>
        </w:tc>
        <w:tc>
          <w:tcPr>
            <w:tcW w:w="4444" w:type="dxa"/>
            <w:tcBorders>
              <w:top w:val="none" w:sz="6" w:space="0" w:color="auto"/>
              <w:left w:val="none" w:sz="6" w:space="0" w:color="auto"/>
              <w:bottom w:val="none" w:sz="6" w:space="0" w:color="auto"/>
            </w:tcBorders>
          </w:tcPr>
          <w:p w14:paraId="02C09D53" w14:textId="77777777" w:rsidR="001B0A62" w:rsidRPr="001B0A62" w:rsidRDefault="001B0A62" w:rsidP="001B0A62">
            <w:pPr>
              <w:autoSpaceDE w:val="0"/>
              <w:autoSpaceDN w:val="0"/>
              <w:adjustRightInd w:val="0"/>
              <w:spacing w:after="0" w:line="240" w:lineRule="auto"/>
              <w:rPr>
                <w:rFonts w:ascii="Calibri" w:hAnsi="Calibri" w:cs="Calibri"/>
                <w:color w:val="000000"/>
                <w:sz w:val="20"/>
                <w:szCs w:val="20"/>
                <w:lang w:val="en-US"/>
              </w:rPr>
            </w:pPr>
            <w:r w:rsidRPr="001B0A62">
              <w:rPr>
                <w:rFonts w:ascii="Calibri" w:hAnsi="Calibri" w:cs="Calibri"/>
                <w:color w:val="000000"/>
                <w:sz w:val="20"/>
                <w:szCs w:val="20"/>
                <w:lang w:val="en-US"/>
              </w:rPr>
              <w:t xml:space="preserve">ww.boswell-beta.nl of tel. 030-4300100 </w:t>
            </w:r>
          </w:p>
        </w:tc>
      </w:tr>
      <w:tr w:rsidR="00BD2332" w:rsidRPr="001B0A62" w14:paraId="3ECAE314" w14:textId="77777777">
        <w:trPr>
          <w:trHeight w:val="376"/>
        </w:trPr>
        <w:tc>
          <w:tcPr>
            <w:tcW w:w="4444" w:type="dxa"/>
            <w:tcBorders>
              <w:top w:val="none" w:sz="6" w:space="0" w:color="auto"/>
              <w:bottom w:val="none" w:sz="6" w:space="0" w:color="auto"/>
              <w:right w:val="none" w:sz="6" w:space="0" w:color="auto"/>
            </w:tcBorders>
          </w:tcPr>
          <w:p w14:paraId="2B8391DC" w14:textId="77777777" w:rsidR="001B0A62" w:rsidRPr="001B0A62" w:rsidRDefault="001B0A62" w:rsidP="001B0A62">
            <w:pPr>
              <w:autoSpaceDE w:val="0"/>
              <w:autoSpaceDN w:val="0"/>
              <w:adjustRightInd w:val="0"/>
              <w:spacing w:after="0" w:line="240" w:lineRule="auto"/>
              <w:rPr>
                <w:rFonts w:ascii="Calibri" w:hAnsi="Calibri" w:cs="Calibri"/>
                <w:color w:val="000000"/>
                <w:sz w:val="20"/>
                <w:szCs w:val="20"/>
              </w:rPr>
            </w:pPr>
            <w:r w:rsidRPr="001B0A62">
              <w:rPr>
                <w:rFonts w:ascii="Calibri" w:hAnsi="Calibri" w:cs="Calibri"/>
                <w:color w:val="000000"/>
                <w:sz w:val="20"/>
                <w:szCs w:val="20"/>
              </w:rPr>
              <w:t xml:space="preserve">Een Staatsexamen wiskunde A of C via een Regionaal Opleidingscentrum (ROC). </w:t>
            </w:r>
          </w:p>
        </w:tc>
        <w:tc>
          <w:tcPr>
            <w:tcW w:w="4444" w:type="dxa"/>
            <w:tcBorders>
              <w:top w:val="none" w:sz="6" w:space="0" w:color="auto"/>
              <w:left w:val="none" w:sz="6" w:space="0" w:color="auto"/>
              <w:bottom w:val="none" w:sz="6" w:space="0" w:color="auto"/>
            </w:tcBorders>
          </w:tcPr>
          <w:p w14:paraId="717F6176" w14:textId="77777777" w:rsidR="001B0A62" w:rsidRPr="001B0A62" w:rsidRDefault="001B0A62" w:rsidP="001B0A62">
            <w:pPr>
              <w:autoSpaceDE w:val="0"/>
              <w:autoSpaceDN w:val="0"/>
              <w:adjustRightInd w:val="0"/>
              <w:spacing w:after="0" w:line="240" w:lineRule="auto"/>
              <w:rPr>
                <w:rFonts w:ascii="Calibri" w:hAnsi="Calibri" w:cs="Calibri"/>
                <w:color w:val="000000"/>
                <w:sz w:val="20"/>
                <w:szCs w:val="20"/>
              </w:rPr>
            </w:pPr>
            <w:r w:rsidRPr="001B0A62">
              <w:rPr>
                <w:rFonts w:ascii="Calibri" w:hAnsi="Calibri" w:cs="Calibri"/>
                <w:color w:val="000000"/>
                <w:sz w:val="20"/>
                <w:szCs w:val="20"/>
              </w:rPr>
              <w:t xml:space="preserve">Volg een examentraining van het ROC of vraag na wat het examenmateriaal is (aanmelden hiervoor moest voor 1 januari). </w:t>
            </w:r>
          </w:p>
        </w:tc>
      </w:tr>
      <w:tr w:rsidR="00BD2332" w:rsidRPr="001B0A62" w14:paraId="65E8B982" w14:textId="77777777">
        <w:trPr>
          <w:trHeight w:val="133"/>
        </w:trPr>
        <w:tc>
          <w:tcPr>
            <w:tcW w:w="4444" w:type="dxa"/>
            <w:tcBorders>
              <w:top w:val="none" w:sz="6" w:space="0" w:color="auto"/>
              <w:bottom w:val="none" w:sz="6" w:space="0" w:color="auto"/>
              <w:right w:val="none" w:sz="6" w:space="0" w:color="auto"/>
            </w:tcBorders>
          </w:tcPr>
          <w:p w14:paraId="08764FCF" w14:textId="77777777" w:rsidR="001B0A62" w:rsidRPr="001B0A62" w:rsidRDefault="001B0A62" w:rsidP="001B0A62">
            <w:pPr>
              <w:autoSpaceDE w:val="0"/>
              <w:autoSpaceDN w:val="0"/>
              <w:adjustRightInd w:val="0"/>
              <w:spacing w:after="0" w:line="240" w:lineRule="auto"/>
              <w:rPr>
                <w:rFonts w:ascii="Calibri" w:hAnsi="Calibri" w:cs="Calibri"/>
                <w:color w:val="000000"/>
                <w:sz w:val="20"/>
                <w:szCs w:val="20"/>
              </w:rPr>
            </w:pPr>
            <w:r w:rsidRPr="001B0A62">
              <w:rPr>
                <w:rFonts w:ascii="Calibri" w:hAnsi="Calibri" w:cs="Calibri"/>
                <w:color w:val="000000"/>
                <w:sz w:val="20"/>
                <w:szCs w:val="20"/>
              </w:rPr>
              <w:t xml:space="preserve">Behaal het CCVX-examen Wiskunde A. </w:t>
            </w:r>
          </w:p>
        </w:tc>
        <w:tc>
          <w:tcPr>
            <w:tcW w:w="4444" w:type="dxa"/>
            <w:tcBorders>
              <w:top w:val="none" w:sz="6" w:space="0" w:color="auto"/>
              <w:left w:val="none" w:sz="6" w:space="0" w:color="auto"/>
              <w:bottom w:val="none" w:sz="6" w:space="0" w:color="auto"/>
            </w:tcBorders>
          </w:tcPr>
          <w:p w14:paraId="3DE06E00" w14:textId="77777777" w:rsidR="001B0A62" w:rsidRPr="001B0A62" w:rsidRDefault="001B0A62" w:rsidP="001B0A62">
            <w:pPr>
              <w:autoSpaceDE w:val="0"/>
              <w:autoSpaceDN w:val="0"/>
              <w:adjustRightInd w:val="0"/>
              <w:spacing w:after="0" w:line="240" w:lineRule="auto"/>
              <w:rPr>
                <w:rFonts w:ascii="Calibri" w:hAnsi="Calibri" w:cs="Calibri"/>
                <w:color w:val="000000"/>
                <w:sz w:val="20"/>
                <w:szCs w:val="20"/>
              </w:rPr>
            </w:pPr>
            <w:r w:rsidRPr="001B0A62">
              <w:rPr>
                <w:rFonts w:ascii="Calibri" w:hAnsi="Calibri" w:cs="Calibri"/>
                <w:color w:val="000000"/>
                <w:sz w:val="20"/>
                <w:szCs w:val="20"/>
              </w:rPr>
              <w:t xml:space="preserve">Centrale Commissie Voortentamen </w:t>
            </w:r>
          </w:p>
        </w:tc>
      </w:tr>
      <w:tr w:rsidR="00BD2332" w:rsidRPr="001B0A62" w14:paraId="4178E660" w14:textId="77777777">
        <w:trPr>
          <w:trHeight w:val="376"/>
        </w:trPr>
        <w:tc>
          <w:tcPr>
            <w:tcW w:w="4444" w:type="dxa"/>
            <w:tcBorders>
              <w:top w:val="none" w:sz="6" w:space="0" w:color="auto"/>
              <w:bottom w:val="none" w:sz="6" w:space="0" w:color="auto"/>
              <w:right w:val="none" w:sz="6" w:space="0" w:color="auto"/>
            </w:tcBorders>
          </w:tcPr>
          <w:p w14:paraId="2C21A351" w14:textId="77777777" w:rsidR="001B0A62" w:rsidRPr="001B0A62" w:rsidRDefault="001B0A62" w:rsidP="001B0A62">
            <w:pPr>
              <w:autoSpaceDE w:val="0"/>
              <w:autoSpaceDN w:val="0"/>
              <w:adjustRightInd w:val="0"/>
              <w:spacing w:after="0" w:line="240" w:lineRule="auto"/>
              <w:rPr>
                <w:rFonts w:ascii="Calibri" w:hAnsi="Calibri" w:cs="Calibri"/>
                <w:color w:val="000000"/>
                <w:sz w:val="20"/>
                <w:szCs w:val="20"/>
              </w:rPr>
            </w:pPr>
            <w:r w:rsidRPr="001B0A62">
              <w:rPr>
                <w:rFonts w:ascii="Calibri" w:hAnsi="Calibri" w:cs="Calibri"/>
                <w:color w:val="000000"/>
                <w:sz w:val="20"/>
                <w:szCs w:val="20"/>
              </w:rPr>
              <w:t xml:space="preserve">CCVX Wiskundecursus of examentraining volgen bij </w:t>
            </w:r>
            <w:proofErr w:type="spellStart"/>
            <w:r w:rsidRPr="001B0A62">
              <w:rPr>
                <w:rFonts w:ascii="Calibri" w:hAnsi="Calibri" w:cs="Calibri"/>
                <w:color w:val="000000"/>
                <w:sz w:val="20"/>
                <w:szCs w:val="20"/>
              </w:rPr>
              <w:t>Wismon</w:t>
            </w:r>
            <w:proofErr w:type="spellEnd"/>
            <w:r w:rsidRPr="001B0A62">
              <w:rPr>
                <w:rFonts w:ascii="Calibri" w:hAnsi="Calibri" w:cs="Calibri"/>
                <w:color w:val="000000"/>
                <w:sz w:val="20"/>
                <w:szCs w:val="20"/>
              </w:rPr>
              <w:t xml:space="preserve"> in Amsterdam en Utrecht. </w:t>
            </w:r>
          </w:p>
        </w:tc>
        <w:tc>
          <w:tcPr>
            <w:tcW w:w="4444" w:type="dxa"/>
            <w:tcBorders>
              <w:top w:val="none" w:sz="6" w:space="0" w:color="auto"/>
              <w:left w:val="none" w:sz="6" w:space="0" w:color="auto"/>
              <w:bottom w:val="none" w:sz="6" w:space="0" w:color="auto"/>
            </w:tcBorders>
          </w:tcPr>
          <w:p w14:paraId="21833444" w14:textId="77777777" w:rsidR="001B0A62" w:rsidRPr="001B0A62" w:rsidRDefault="001B0A62" w:rsidP="001B0A62">
            <w:pPr>
              <w:autoSpaceDE w:val="0"/>
              <w:autoSpaceDN w:val="0"/>
              <w:adjustRightInd w:val="0"/>
              <w:spacing w:after="0" w:line="240" w:lineRule="auto"/>
              <w:rPr>
                <w:rFonts w:ascii="Calibri" w:hAnsi="Calibri" w:cs="Calibri"/>
                <w:color w:val="000000"/>
                <w:sz w:val="20"/>
                <w:szCs w:val="20"/>
              </w:rPr>
            </w:pPr>
            <w:r w:rsidRPr="001B0A62">
              <w:rPr>
                <w:rFonts w:ascii="Calibri" w:hAnsi="Calibri" w:cs="Calibri"/>
                <w:color w:val="000000"/>
                <w:sz w:val="20"/>
                <w:szCs w:val="20"/>
              </w:rPr>
              <w:t xml:space="preserve">Kijk op www.wismon.nl of bel met 030-7370348. </w:t>
            </w:r>
            <w:proofErr w:type="spellStart"/>
            <w:r w:rsidRPr="001B0A62">
              <w:rPr>
                <w:rFonts w:ascii="Calibri" w:hAnsi="Calibri" w:cs="Calibri"/>
                <w:color w:val="000000"/>
                <w:sz w:val="20"/>
                <w:szCs w:val="20"/>
              </w:rPr>
              <w:t>Wismon</w:t>
            </w:r>
            <w:proofErr w:type="spellEnd"/>
            <w:r w:rsidRPr="001B0A62">
              <w:rPr>
                <w:rFonts w:ascii="Calibri" w:hAnsi="Calibri" w:cs="Calibri"/>
                <w:color w:val="000000"/>
                <w:sz w:val="20"/>
                <w:szCs w:val="20"/>
              </w:rPr>
              <w:t xml:space="preserve"> neemt zelf geen examens af, dus dat moet je elders doen (zie hierboven). </w:t>
            </w:r>
          </w:p>
        </w:tc>
      </w:tr>
      <w:tr w:rsidR="00BD2332" w:rsidRPr="001B0A62" w14:paraId="50F95636" w14:textId="77777777">
        <w:trPr>
          <w:trHeight w:val="255"/>
        </w:trPr>
        <w:tc>
          <w:tcPr>
            <w:tcW w:w="4444" w:type="dxa"/>
            <w:tcBorders>
              <w:top w:val="none" w:sz="6" w:space="0" w:color="auto"/>
              <w:bottom w:val="none" w:sz="6" w:space="0" w:color="auto"/>
              <w:right w:val="none" w:sz="6" w:space="0" w:color="auto"/>
            </w:tcBorders>
          </w:tcPr>
          <w:p w14:paraId="562ACA43" w14:textId="77777777" w:rsidR="001B0A62" w:rsidRPr="001B0A62" w:rsidRDefault="001B0A62" w:rsidP="001B0A62">
            <w:pPr>
              <w:autoSpaceDE w:val="0"/>
              <w:autoSpaceDN w:val="0"/>
              <w:adjustRightInd w:val="0"/>
              <w:spacing w:after="0" w:line="240" w:lineRule="auto"/>
              <w:rPr>
                <w:rFonts w:ascii="Calibri" w:hAnsi="Calibri" w:cs="Calibri"/>
                <w:color w:val="000000"/>
                <w:sz w:val="20"/>
                <w:szCs w:val="20"/>
              </w:rPr>
            </w:pPr>
            <w:r w:rsidRPr="001B0A62">
              <w:rPr>
                <w:rFonts w:ascii="Calibri" w:hAnsi="Calibri" w:cs="Calibri"/>
                <w:color w:val="000000"/>
                <w:sz w:val="20"/>
                <w:szCs w:val="20"/>
              </w:rPr>
              <w:t xml:space="preserve">Zomercursus Wiskunde A en B (Korteweg-de Vries Instituut aan de UvA) </w:t>
            </w:r>
          </w:p>
        </w:tc>
        <w:tc>
          <w:tcPr>
            <w:tcW w:w="4444" w:type="dxa"/>
            <w:tcBorders>
              <w:top w:val="none" w:sz="6" w:space="0" w:color="auto"/>
              <w:left w:val="none" w:sz="6" w:space="0" w:color="auto"/>
              <w:bottom w:val="none" w:sz="6" w:space="0" w:color="auto"/>
            </w:tcBorders>
          </w:tcPr>
          <w:p w14:paraId="429E60EE" w14:textId="42211650" w:rsidR="001B0A62" w:rsidRPr="001B0A62" w:rsidRDefault="00000000" w:rsidP="001B0A62">
            <w:pPr>
              <w:autoSpaceDE w:val="0"/>
              <w:autoSpaceDN w:val="0"/>
              <w:adjustRightInd w:val="0"/>
              <w:spacing w:after="0" w:line="240" w:lineRule="auto"/>
              <w:rPr>
                <w:rFonts w:ascii="Calibri" w:hAnsi="Calibri" w:cs="Calibri"/>
                <w:color w:val="000000"/>
                <w:sz w:val="20"/>
                <w:szCs w:val="20"/>
              </w:rPr>
            </w:pPr>
            <w:hyperlink r:id="rId10" w:history="1">
              <w:r w:rsidR="001B0A62" w:rsidRPr="006C6DD2">
                <w:rPr>
                  <w:rStyle w:val="Hyperlink"/>
                  <w:rFonts w:ascii="Calibri" w:hAnsi="Calibri" w:cs="Calibri"/>
                  <w:sz w:val="20"/>
                  <w:szCs w:val="20"/>
                </w:rPr>
                <w:t>Hier</w:t>
              </w:r>
            </w:hyperlink>
            <w:r w:rsidR="001B0A62" w:rsidRPr="001B0A62">
              <w:rPr>
                <w:rFonts w:ascii="Calibri" w:hAnsi="Calibri" w:cs="Calibri"/>
                <w:color w:val="0000FF"/>
                <w:sz w:val="20"/>
                <w:szCs w:val="20"/>
              </w:rPr>
              <w:t xml:space="preserve"> </w:t>
            </w:r>
            <w:r w:rsidR="001B0A62" w:rsidRPr="001B0A62">
              <w:rPr>
                <w:rFonts w:ascii="Calibri" w:hAnsi="Calibri" w:cs="Calibri"/>
                <w:color w:val="000000"/>
                <w:sz w:val="20"/>
                <w:szCs w:val="20"/>
              </w:rPr>
              <w:t xml:space="preserve">vind je meer informatie. </w:t>
            </w:r>
          </w:p>
        </w:tc>
      </w:tr>
      <w:tr w:rsidR="00976973" w:rsidRPr="001B0A62" w14:paraId="636E62E2" w14:textId="77777777">
        <w:trPr>
          <w:trHeight w:val="376"/>
        </w:trPr>
        <w:tc>
          <w:tcPr>
            <w:tcW w:w="8888" w:type="dxa"/>
            <w:gridSpan w:val="2"/>
            <w:tcBorders>
              <w:top w:val="none" w:sz="6" w:space="0" w:color="auto"/>
              <w:bottom w:val="none" w:sz="6" w:space="0" w:color="auto"/>
            </w:tcBorders>
          </w:tcPr>
          <w:p w14:paraId="086D47F6" w14:textId="77777777" w:rsidR="001B0A62" w:rsidRPr="001B0A62" w:rsidRDefault="001B0A62" w:rsidP="001B0A62">
            <w:pPr>
              <w:autoSpaceDE w:val="0"/>
              <w:autoSpaceDN w:val="0"/>
              <w:adjustRightInd w:val="0"/>
              <w:spacing w:after="0" w:line="240" w:lineRule="auto"/>
              <w:rPr>
                <w:rFonts w:ascii="Calibri" w:hAnsi="Calibri" w:cs="Calibri"/>
                <w:color w:val="000000"/>
                <w:sz w:val="20"/>
                <w:szCs w:val="20"/>
              </w:rPr>
            </w:pPr>
            <w:r w:rsidRPr="001B0A62">
              <w:rPr>
                <w:rFonts w:ascii="Calibri" w:hAnsi="Calibri" w:cs="Calibri"/>
                <w:color w:val="000000"/>
                <w:sz w:val="20"/>
                <w:szCs w:val="20"/>
              </w:rPr>
              <w:t xml:space="preserve">Voldoe je wel aan de wiskunde-eis, maar wil je je wiskundekennis ophalen? Dat kan middels zelfstudie met behulp van het boek </w:t>
            </w:r>
            <w:proofErr w:type="spellStart"/>
            <w:r w:rsidRPr="001B0A62">
              <w:rPr>
                <w:rFonts w:ascii="Calibri" w:hAnsi="Calibri" w:cs="Calibri"/>
                <w:color w:val="000000"/>
                <w:sz w:val="20"/>
                <w:szCs w:val="20"/>
              </w:rPr>
              <w:t>Wiswijs</w:t>
            </w:r>
            <w:proofErr w:type="spellEnd"/>
            <w:r w:rsidRPr="001B0A62">
              <w:rPr>
                <w:rFonts w:ascii="Calibri" w:hAnsi="Calibri" w:cs="Calibri"/>
                <w:color w:val="000000"/>
                <w:sz w:val="20"/>
                <w:szCs w:val="20"/>
              </w:rPr>
              <w:t xml:space="preserve"> van </w:t>
            </w:r>
            <w:proofErr w:type="spellStart"/>
            <w:r w:rsidRPr="001B0A62">
              <w:rPr>
                <w:rFonts w:ascii="Calibri" w:hAnsi="Calibri" w:cs="Calibri"/>
                <w:color w:val="000000"/>
                <w:sz w:val="20"/>
                <w:szCs w:val="20"/>
              </w:rPr>
              <w:t>Pach</w:t>
            </w:r>
            <w:proofErr w:type="spellEnd"/>
            <w:r w:rsidRPr="001B0A62">
              <w:rPr>
                <w:rFonts w:ascii="Calibri" w:hAnsi="Calibri" w:cs="Calibri"/>
                <w:color w:val="000000"/>
                <w:sz w:val="20"/>
                <w:szCs w:val="20"/>
              </w:rPr>
              <w:t xml:space="preserve"> &amp; </w:t>
            </w:r>
            <w:proofErr w:type="spellStart"/>
            <w:r w:rsidRPr="001B0A62">
              <w:rPr>
                <w:rFonts w:ascii="Calibri" w:hAnsi="Calibri" w:cs="Calibri"/>
                <w:color w:val="000000"/>
                <w:sz w:val="20"/>
                <w:szCs w:val="20"/>
              </w:rPr>
              <w:t>Wisbrun</w:t>
            </w:r>
            <w:proofErr w:type="spellEnd"/>
            <w:r w:rsidRPr="001B0A62">
              <w:rPr>
                <w:rFonts w:ascii="Calibri" w:hAnsi="Calibri" w:cs="Calibri"/>
                <w:color w:val="000000"/>
                <w:sz w:val="20"/>
                <w:szCs w:val="20"/>
              </w:rPr>
              <w:t xml:space="preserve">, Noordhoff Uitgevers B.V., 4e druk, ISBN 9789001876265, € 67,95. </w:t>
            </w:r>
          </w:p>
        </w:tc>
      </w:tr>
    </w:tbl>
    <w:p w14:paraId="70A7C1C5" w14:textId="77777777" w:rsidR="001B0A62" w:rsidRDefault="001B0A62" w:rsidP="001B0A62">
      <w:pPr>
        <w:jc w:val="center"/>
      </w:pPr>
    </w:p>
    <w:p w14:paraId="0C80558F" w14:textId="12D0B613" w:rsidR="00AE3BC5" w:rsidRDefault="00AE3BC5">
      <w:r>
        <w:br w:type="page"/>
      </w:r>
    </w:p>
    <w:p w14:paraId="6BE5B6F7" w14:textId="77777777" w:rsidR="009F1207" w:rsidRDefault="009F1207" w:rsidP="001B0A62">
      <w:pPr>
        <w:jc w:val="center"/>
      </w:pPr>
    </w:p>
    <w:p w14:paraId="14C17145" w14:textId="77777777" w:rsidR="009F1207" w:rsidRPr="00AE3BC5" w:rsidRDefault="009F1207" w:rsidP="00AE3BC5">
      <w:pPr>
        <w:rPr>
          <w:b/>
          <w:bCs/>
        </w:rPr>
      </w:pPr>
      <w:r w:rsidRPr="00AE3BC5">
        <w:rPr>
          <w:b/>
          <w:bCs/>
        </w:rPr>
        <w:t xml:space="preserve">Bijlage 2. Aanvullende </w:t>
      </w:r>
      <w:proofErr w:type="spellStart"/>
      <w:r w:rsidRPr="00AE3BC5">
        <w:rPr>
          <w:b/>
          <w:bCs/>
        </w:rPr>
        <w:t>taaleis</w:t>
      </w:r>
      <w:proofErr w:type="spellEnd"/>
      <w:r w:rsidRPr="00AE3BC5">
        <w:rPr>
          <w:b/>
          <w:bCs/>
        </w:rPr>
        <w:t xml:space="preserve"> Nederlands</w:t>
      </w:r>
    </w:p>
    <w:p w14:paraId="4F38B43F" w14:textId="77777777" w:rsidR="009F1207" w:rsidRDefault="009F1207" w:rsidP="009F1207">
      <w:r>
        <w:t xml:space="preserve"> Goede schriftelijke en mondelinge beheersing van de Nederlandse taal is een vereiste voor toelating tot de schakelprogramma’s. Als bewijs voor een voldoende beheersing van de Nederlandse taal gelden de volgende diploma’s: </w:t>
      </w:r>
    </w:p>
    <w:p w14:paraId="78C80A2D" w14:textId="77777777" w:rsidR="009F1207" w:rsidRDefault="009F1207" w:rsidP="009F1207">
      <w:r>
        <w:t xml:space="preserve">• Een in Nederland behaald </w:t>
      </w:r>
      <w:proofErr w:type="spellStart"/>
      <w:r>
        <w:t>VWO-diploma</w:t>
      </w:r>
      <w:proofErr w:type="spellEnd"/>
      <w:r>
        <w:t xml:space="preserve"> of een in Nederland behaald </w:t>
      </w:r>
      <w:proofErr w:type="spellStart"/>
      <w:r>
        <w:t>Havo-diploma</w:t>
      </w:r>
      <w:proofErr w:type="spellEnd"/>
      <w:r>
        <w:t xml:space="preserve"> in combinatie met een Nederland afgerond hbo-propedeuse;</w:t>
      </w:r>
    </w:p>
    <w:p w14:paraId="14A1C856" w14:textId="79AC0DDC" w:rsidR="009F1207" w:rsidRDefault="009F1207" w:rsidP="009F1207">
      <w:r>
        <w:t xml:space="preserve">• Een hbo of wo bachelor diploma behaald aan een Nederlandse onderwijsinstelling </w:t>
      </w:r>
    </w:p>
    <w:p w14:paraId="0F49104B" w14:textId="77777777" w:rsidR="00B34C96" w:rsidRDefault="009F1207" w:rsidP="009F1207">
      <w:r>
        <w:t xml:space="preserve">Heb je een ander (buitenlands) diploma behaald? Dan dien je aan de </w:t>
      </w:r>
      <w:proofErr w:type="spellStart"/>
      <w:r>
        <w:t>taaleis</w:t>
      </w:r>
      <w:proofErr w:type="spellEnd"/>
      <w:r>
        <w:t xml:space="preserve"> te voldoen middels een van de volgende diploma’s: </w:t>
      </w:r>
    </w:p>
    <w:p w14:paraId="1A81AC69" w14:textId="77777777" w:rsidR="00B34C96" w:rsidRDefault="009F1207" w:rsidP="009F1207">
      <w:r>
        <w:t>• het staatsexamen Nederlands Tweede Taal, examen II (NT2 II);</w:t>
      </w:r>
    </w:p>
    <w:p w14:paraId="56C178F6" w14:textId="2622D80D" w:rsidR="00B34C96" w:rsidRDefault="009F1207" w:rsidP="009F1207">
      <w:r>
        <w:t xml:space="preserve">• </w:t>
      </w:r>
      <w:proofErr w:type="spellStart"/>
      <w:r>
        <w:t>CNaVT</w:t>
      </w:r>
      <w:proofErr w:type="spellEnd"/>
      <w:r>
        <w:t xml:space="preserve"> (Certificaat Nederlands als Vreemde Taal) examen Educatief </w:t>
      </w:r>
      <w:proofErr w:type="spellStart"/>
      <w:r>
        <w:t>Startbekwaam</w:t>
      </w:r>
      <w:proofErr w:type="spellEnd"/>
      <w:r>
        <w:t xml:space="preserve"> (B2); </w:t>
      </w:r>
    </w:p>
    <w:p w14:paraId="3FCF7202" w14:textId="11C89324" w:rsidR="009F1207" w:rsidRPr="001B0A62" w:rsidRDefault="009F1207" w:rsidP="00AE3BC5">
      <w:r>
        <w:t xml:space="preserve">• </w:t>
      </w:r>
      <w:proofErr w:type="spellStart"/>
      <w:r>
        <w:t>CNaVT</w:t>
      </w:r>
      <w:proofErr w:type="spellEnd"/>
      <w:r>
        <w:t xml:space="preserve"> (Certificaat Nederlands als Vreemde Taal) examen Educatief Professioneel (C1).</w:t>
      </w:r>
    </w:p>
    <w:sectPr w:rsidR="009F1207" w:rsidRPr="001B0A62" w:rsidSect="00302673">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0D9A0" w14:textId="77777777" w:rsidR="00F26FB3" w:rsidRDefault="00F26FB3" w:rsidP="003500AE">
      <w:pPr>
        <w:spacing w:after="0" w:line="240" w:lineRule="auto"/>
      </w:pPr>
      <w:r>
        <w:separator/>
      </w:r>
    </w:p>
  </w:endnote>
  <w:endnote w:type="continuationSeparator" w:id="0">
    <w:p w14:paraId="3B9474E3" w14:textId="77777777" w:rsidR="00F26FB3" w:rsidRDefault="00F26FB3" w:rsidP="003500AE">
      <w:pPr>
        <w:spacing w:after="0" w:line="240" w:lineRule="auto"/>
      </w:pPr>
      <w:r>
        <w:continuationSeparator/>
      </w:r>
    </w:p>
  </w:endnote>
  <w:endnote w:type="continuationNotice" w:id="1">
    <w:p w14:paraId="5E2951CA" w14:textId="77777777" w:rsidR="00F26FB3" w:rsidRDefault="00F26F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0E7AD" w14:textId="3583F76D" w:rsidR="00302673" w:rsidRDefault="00354A7A" w:rsidP="00302673">
    <w:pPr>
      <w:pStyle w:val="Footer"/>
      <w:tabs>
        <w:tab w:val="clear" w:pos="4513"/>
        <w:tab w:val="clear" w:pos="9026"/>
        <w:tab w:val="left" w:pos="1965"/>
      </w:tabs>
    </w:pPr>
    <w:r>
      <w:rPr>
        <w:noProof/>
        <w:lang w:eastAsia="nl-NL"/>
      </w:rPr>
      <w:drawing>
        <wp:anchor distT="0" distB="0" distL="114300" distR="114300" simplePos="0" relativeHeight="251658242" behindDoc="0" locked="0" layoutInCell="1" allowOverlap="1" wp14:anchorId="6C53A90B" wp14:editId="13BB88FF">
          <wp:simplePos x="0" y="0"/>
          <wp:positionH relativeFrom="column">
            <wp:posOffset>3312811</wp:posOffset>
          </wp:positionH>
          <wp:positionV relativeFrom="paragraph">
            <wp:posOffset>-96635</wp:posOffset>
          </wp:positionV>
          <wp:extent cx="2924175" cy="428625"/>
          <wp:effectExtent l="0" t="0" r="0" b="9525"/>
          <wp:wrapSquare wrapText="bothSides"/>
          <wp:docPr id="5" name="Afbeelding 5" descr="cid:image002.png@01D7F2AB.0F0CDE70"/>
          <wp:cNvGraphicFramePr/>
          <a:graphic xmlns:a="http://schemas.openxmlformats.org/drawingml/2006/main">
            <a:graphicData uri="http://schemas.openxmlformats.org/drawingml/2006/picture">
              <pic:pic xmlns:pic="http://schemas.openxmlformats.org/drawingml/2006/picture">
                <pic:nvPicPr>
                  <pic:cNvPr id="2" name="Picture 2" descr="cid:image002.png@01D7F2AB.0F0CDE7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4175" cy="428625"/>
                  </a:xfrm>
                  <a:prstGeom prst="rect">
                    <a:avLst/>
                  </a:prstGeom>
                  <a:noFill/>
                  <a:ln>
                    <a:noFill/>
                  </a:ln>
                </pic:spPr>
              </pic:pic>
            </a:graphicData>
          </a:graphic>
        </wp:anchor>
      </w:drawing>
    </w:r>
    <w:r w:rsidR="00302673">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832D3" w14:textId="77777777" w:rsidR="00302673" w:rsidRDefault="00302673" w:rsidP="00302673">
    <w:pPr>
      <w:pStyle w:val="Default"/>
    </w:pPr>
  </w:p>
  <w:p w14:paraId="2AC47F6A" w14:textId="109A6100" w:rsidR="00302673" w:rsidRDefault="00302673" w:rsidP="00302673">
    <w:pPr>
      <w:pStyle w:val="Footer"/>
    </w:pPr>
    <w:r>
      <w:t xml:space="preserve"> </w:t>
    </w:r>
    <w:r>
      <w:rPr>
        <w:i/>
        <w:iCs/>
        <w:sz w:val="18"/>
        <w:szCs w:val="18"/>
      </w:rPr>
      <w:t xml:space="preserve">* Dit betreft de volgende </w:t>
    </w:r>
    <w:r w:rsidRPr="00302673">
      <w:rPr>
        <w:i/>
        <w:iCs/>
        <w:sz w:val="18"/>
        <w:szCs w:val="18"/>
        <w:u w:val="single"/>
      </w:rPr>
      <w:t>Bacheloropleidingen</w:t>
    </w:r>
    <w:r>
      <w:rPr>
        <w:i/>
        <w:iCs/>
        <w:sz w:val="18"/>
        <w:szCs w:val="18"/>
      </w:rPr>
      <w:t xml:space="preserve">: Psychologie, Pedagogische Wetenschappen, Onderwijswetenschappen, Sociologie, Algemene Sociale Wetenschappen, Culturele Antropologie en Ontwikkelingssociologie, Technische Planologie, Sociale Geografie en Planologie, Milieu- en Maatschappijwetenschappen, Geografie, Planologie en Milieu, Bestuurs- en Organisatiewetenschap, Organisatiewetenschappen, Europese Studies, Politicologie, Bestuurskunde, European Public Administration, International Bachelors </w:t>
    </w:r>
    <w:proofErr w:type="spellStart"/>
    <w:r>
      <w:rPr>
        <w:i/>
        <w:iCs/>
        <w:sz w:val="18"/>
        <w:szCs w:val="18"/>
      </w:rPr>
      <w:t>Programme</w:t>
    </w:r>
    <w:proofErr w:type="spellEnd"/>
    <w:r>
      <w:rPr>
        <w:i/>
        <w:iCs/>
        <w:sz w:val="18"/>
        <w:szCs w:val="18"/>
      </w:rPr>
      <w:t xml:space="preserve"> in Communication </w:t>
    </w:r>
    <w:proofErr w:type="spellStart"/>
    <w:r>
      <w:rPr>
        <w:i/>
        <w:iCs/>
        <w:sz w:val="18"/>
        <w:szCs w:val="18"/>
      </w:rPr>
      <w:t>and</w:t>
    </w:r>
    <w:proofErr w:type="spellEnd"/>
    <w:r>
      <w:rPr>
        <w:i/>
        <w:iCs/>
        <w:sz w:val="18"/>
        <w:szCs w:val="18"/>
      </w:rPr>
      <w:t xml:space="preserve"> Media, Personeelswetenschappen, Criminologie, Communicatiewetenschap. Een overzicht van de</w:t>
    </w:r>
    <w:r w:rsidR="00480862">
      <w:rPr>
        <w:i/>
        <w:iCs/>
        <w:sz w:val="18"/>
        <w:szCs w:val="18"/>
      </w:rPr>
      <w:t xml:space="preserve"> betreffende</w:t>
    </w:r>
    <w:r>
      <w:rPr>
        <w:i/>
        <w:iCs/>
        <w:sz w:val="18"/>
        <w:szCs w:val="18"/>
      </w:rPr>
      <w:t xml:space="preserve"> </w:t>
    </w:r>
    <w:r w:rsidRPr="00302673">
      <w:rPr>
        <w:i/>
        <w:iCs/>
        <w:sz w:val="18"/>
        <w:szCs w:val="18"/>
        <w:u w:val="single"/>
      </w:rPr>
      <w:t>Masteropleidingen</w:t>
    </w:r>
    <w:r>
      <w:rPr>
        <w:i/>
        <w:iCs/>
        <w:sz w:val="18"/>
        <w:szCs w:val="18"/>
      </w:rPr>
      <w:t xml:space="preserve"> vind je</w:t>
    </w:r>
    <w:ins w:id="0" w:author="Lammers, C.H. (Cynthia)" w:date="2024-09-30T12:05:00Z" w16du:dateUtc="2024-09-30T10:05:00Z">
      <w:r w:rsidR="005F1A6F">
        <w:rPr>
          <w:i/>
          <w:iCs/>
          <w:sz w:val="18"/>
          <w:szCs w:val="18"/>
        </w:rPr>
        <w:fldChar w:fldCharType="begin"/>
      </w:r>
      <w:r w:rsidR="005F1A6F">
        <w:rPr>
          <w:i/>
          <w:iCs/>
          <w:sz w:val="18"/>
          <w:szCs w:val="18"/>
        </w:rPr>
        <w:instrText>HYPERLINK "https://assets-us-01.kc-usercontent.com/d8b6f1f5-816c-005b-1dc1-e363dd7ce9a5/b607e34f-b6e0-450c-8141-8e9a7cf3dd3b/sectorbeeld-gedrag-en-maatschappij.pdf"</w:instrText>
      </w:r>
      <w:r w:rsidR="005F1A6F">
        <w:rPr>
          <w:i/>
          <w:iCs/>
          <w:sz w:val="18"/>
          <w:szCs w:val="18"/>
        </w:rPr>
      </w:r>
      <w:r w:rsidR="005F1A6F">
        <w:rPr>
          <w:i/>
          <w:iCs/>
          <w:sz w:val="18"/>
          <w:szCs w:val="18"/>
        </w:rPr>
        <w:fldChar w:fldCharType="separate"/>
      </w:r>
      <w:r w:rsidRPr="005F1A6F">
        <w:rPr>
          <w:rStyle w:val="Hyperlink"/>
          <w:i/>
          <w:iCs/>
          <w:sz w:val="18"/>
          <w:szCs w:val="18"/>
        </w:rPr>
        <w:t xml:space="preserve"> </w:t>
      </w:r>
      <w:r w:rsidRPr="005F1A6F">
        <w:rPr>
          <w:rStyle w:val="Hyperlink"/>
          <w:i/>
          <w:iCs/>
          <w:sz w:val="18"/>
          <w:szCs w:val="18"/>
        </w:rPr>
        <w:t>hi</w:t>
      </w:r>
      <w:r w:rsidRPr="005F1A6F">
        <w:rPr>
          <w:rStyle w:val="Hyperlink"/>
          <w:i/>
          <w:iCs/>
          <w:sz w:val="18"/>
          <w:szCs w:val="18"/>
        </w:rPr>
        <w:t>e</w:t>
      </w:r>
      <w:r w:rsidRPr="005F1A6F">
        <w:rPr>
          <w:rStyle w:val="Hyperlink"/>
          <w:i/>
          <w:iCs/>
          <w:sz w:val="18"/>
          <w:szCs w:val="18"/>
        </w:rPr>
        <w:t>r</w:t>
      </w:r>
      <w:r w:rsidR="005F1A6F">
        <w:rPr>
          <w:i/>
          <w:iCs/>
          <w:sz w:val="18"/>
          <w:szCs w:val="18"/>
        </w:rPr>
        <w:fldChar w:fldCharType="end"/>
      </w:r>
    </w:ins>
    <w:r>
      <w:rPr>
        <w:i/>
        <w:i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F20FA" w14:textId="77777777" w:rsidR="00F26FB3" w:rsidRDefault="00F26FB3" w:rsidP="003500AE">
      <w:pPr>
        <w:spacing w:after="0" w:line="240" w:lineRule="auto"/>
      </w:pPr>
      <w:r>
        <w:separator/>
      </w:r>
    </w:p>
  </w:footnote>
  <w:footnote w:type="continuationSeparator" w:id="0">
    <w:p w14:paraId="5B4F1CF9" w14:textId="77777777" w:rsidR="00F26FB3" w:rsidRDefault="00F26FB3" w:rsidP="003500AE">
      <w:pPr>
        <w:spacing w:after="0" w:line="240" w:lineRule="auto"/>
      </w:pPr>
      <w:r>
        <w:continuationSeparator/>
      </w:r>
    </w:p>
  </w:footnote>
  <w:footnote w:type="continuationNotice" w:id="1">
    <w:p w14:paraId="6B6C0259" w14:textId="77777777" w:rsidR="00F26FB3" w:rsidRDefault="00F26F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4E3D6" w14:textId="77777777" w:rsidR="002301D2" w:rsidRDefault="002301D2">
    <w:pPr>
      <w:pStyle w:val="Header"/>
      <w:rPr>
        <w:noProof/>
        <w:lang w:eastAsia="nl-NL"/>
      </w:rPr>
    </w:pPr>
  </w:p>
  <w:p w14:paraId="75AC8D60" w14:textId="33239200" w:rsidR="003500AE" w:rsidRDefault="003500AE">
    <w:pPr>
      <w:pStyle w:val="Header"/>
    </w:pPr>
    <w:r>
      <w:rPr>
        <w:noProof/>
        <w:lang w:eastAsia="nl-NL"/>
      </w:rPr>
      <w:drawing>
        <wp:anchor distT="0" distB="0" distL="114300" distR="114300" simplePos="0" relativeHeight="251658240" behindDoc="0" locked="0" layoutInCell="1" allowOverlap="1" wp14:anchorId="5293FE3C" wp14:editId="4A9E39FE">
          <wp:simplePos x="0" y="0"/>
          <wp:positionH relativeFrom="margin">
            <wp:posOffset>4169485</wp:posOffset>
          </wp:positionH>
          <wp:positionV relativeFrom="margin">
            <wp:posOffset>-620972</wp:posOffset>
          </wp:positionV>
          <wp:extent cx="1938020" cy="440055"/>
          <wp:effectExtent l="0" t="0" r="508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38020" cy="4400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8F3C9" w14:textId="5854D348" w:rsidR="00480862" w:rsidRDefault="00480862">
    <w:pPr>
      <w:pStyle w:val="Header"/>
    </w:pPr>
    <w:r>
      <w:rPr>
        <w:noProof/>
        <w:lang w:eastAsia="nl-NL"/>
      </w:rPr>
      <w:drawing>
        <wp:anchor distT="0" distB="0" distL="114300" distR="114300" simplePos="0" relativeHeight="251658241" behindDoc="0" locked="0" layoutInCell="1" allowOverlap="1" wp14:anchorId="493A5629" wp14:editId="40DD0B0C">
          <wp:simplePos x="0" y="0"/>
          <wp:positionH relativeFrom="margin">
            <wp:posOffset>4200525</wp:posOffset>
          </wp:positionH>
          <wp:positionV relativeFrom="topMargin">
            <wp:posOffset>379095</wp:posOffset>
          </wp:positionV>
          <wp:extent cx="1938020" cy="440055"/>
          <wp:effectExtent l="0" t="0" r="508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38020" cy="4400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47856"/>
    <w:multiLevelType w:val="hybridMultilevel"/>
    <w:tmpl w:val="0828EC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284143"/>
    <w:multiLevelType w:val="hybridMultilevel"/>
    <w:tmpl w:val="B1A4609E"/>
    <w:lvl w:ilvl="0" w:tplc="FB4AF48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1865A54"/>
    <w:multiLevelType w:val="hybridMultilevel"/>
    <w:tmpl w:val="1EC0156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DAF5BF4"/>
    <w:multiLevelType w:val="hybridMultilevel"/>
    <w:tmpl w:val="CF265D0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0710106"/>
    <w:multiLevelType w:val="hybridMultilevel"/>
    <w:tmpl w:val="13FC1552"/>
    <w:lvl w:ilvl="0" w:tplc="175A557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5714ED3"/>
    <w:multiLevelType w:val="hybridMultilevel"/>
    <w:tmpl w:val="859083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58150271">
    <w:abstractNumId w:val="3"/>
  </w:num>
  <w:num w:numId="2" w16cid:durableId="449057195">
    <w:abstractNumId w:val="5"/>
  </w:num>
  <w:num w:numId="3" w16cid:durableId="1750956351">
    <w:abstractNumId w:val="1"/>
  </w:num>
  <w:num w:numId="4" w16cid:durableId="2030140832">
    <w:abstractNumId w:val="2"/>
  </w:num>
  <w:num w:numId="5" w16cid:durableId="1262496382">
    <w:abstractNumId w:val="4"/>
  </w:num>
  <w:num w:numId="6" w16cid:durableId="143498106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mmers, C.H. (Cynthia)">
    <w15:presenceInfo w15:providerId="AD" w15:userId="S::c.h.lammers@vu.nl::6180b6b4-46e3-48e7-a2d0-e6d517e0b5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0AE"/>
    <w:rsid w:val="00096755"/>
    <w:rsid w:val="000A2333"/>
    <w:rsid w:val="000B1DBC"/>
    <w:rsid w:val="0010031F"/>
    <w:rsid w:val="00125B1D"/>
    <w:rsid w:val="00125F9B"/>
    <w:rsid w:val="00137D8C"/>
    <w:rsid w:val="00173DD7"/>
    <w:rsid w:val="001A4B32"/>
    <w:rsid w:val="001B0A62"/>
    <w:rsid w:val="001F1484"/>
    <w:rsid w:val="002025CF"/>
    <w:rsid w:val="00215C82"/>
    <w:rsid w:val="002300AB"/>
    <w:rsid w:val="002301D2"/>
    <w:rsid w:val="00245CB8"/>
    <w:rsid w:val="0027204E"/>
    <w:rsid w:val="002754BF"/>
    <w:rsid w:val="00276764"/>
    <w:rsid w:val="002862EA"/>
    <w:rsid w:val="002B0691"/>
    <w:rsid w:val="002B452E"/>
    <w:rsid w:val="002F5CE2"/>
    <w:rsid w:val="00302673"/>
    <w:rsid w:val="00317023"/>
    <w:rsid w:val="00340F33"/>
    <w:rsid w:val="003500AE"/>
    <w:rsid w:val="00354A7A"/>
    <w:rsid w:val="003A1DB1"/>
    <w:rsid w:val="003D6E32"/>
    <w:rsid w:val="003F312E"/>
    <w:rsid w:val="00460C45"/>
    <w:rsid w:val="00466879"/>
    <w:rsid w:val="00480862"/>
    <w:rsid w:val="0048434B"/>
    <w:rsid w:val="00484AB4"/>
    <w:rsid w:val="004A51F5"/>
    <w:rsid w:val="004D0DBE"/>
    <w:rsid w:val="004D48FD"/>
    <w:rsid w:val="004E0673"/>
    <w:rsid w:val="004F2FE8"/>
    <w:rsid w:val="00514FAC"/>
    <w:rsid w:val="005453EE"/>
    <w:rsid w:val="005779B6"/>
    <w:rsid w:val="005910E2"/>
    <w:rsid w:val="005B5102"/>
    <w:rsid w:val="005C2350"/>
    <w:rsid w:val="005F0BB2"/>
    <w:rsid w:val="005F1A6F"/>
    <w:rsid w:val="006777A9"/>
    <w:rsid w:val="006C6DD2"/>
    <w:rsid w:val="006F100A"/>
    <w:rsid w:val="006F32ED"/>
    <w:rsid w:val="006F3F48"/>
    <w:rsid w:val="0070480C"/>
    <w:rsid w:val="00706409"/>
    <w:rsid w:val="007147E5"/>
    <w:rsid w:val="007171F8"/>
    <w:rsid w:val="00737088"/>
    <w:rsid w:val="0074138D"/>
    <w:rsid w:val="007624B3"/>
    <w:rsid w:val="007877C8"/>
    <w:rsid w:val="007C0F6E"/>
    <w:rsid w:val="00821409"/>
    <w:rsid w:val="00832A47"/>
    <w:rsid w:val="00876399"/>
    <w:rsid w:val="008D06CE"/>
    <w:rsid w:val="008F4DB2"/>
    <w:rsid w:val="00932306"/>
    <w:rsid w:val="009626DD"/>
    <w:rsid w:val="00970477"/>
    <w:rsid w:val="00976973"/>
    <w:rsid w:val="00976D84"/>
    <w:rsid w:val="0099119F"/>
    <w:rsid w:val="009E6E61"/>
    <w:rsid w:val="009F1207"/>
    <w:rsid w:val="00A027F6"/>
    <w:rsid w:val="00A1112B"/>
    <w:rsid w:val="00A26221"/>
    <w:rsid w:val="00A26807"/>
    <w:rsid w:val="00A40C43"/>
    <w:rsid w:val="00A71F7F"/>
    <w:rsid w:val="00AE3BC5"/>
    <w:rsid w:val="00B022A4"/>
    <w:rsid w:val="00B13F41"/>
    <w:rsid w:val="00B34C96"/>
    <w:rsid w:val="00B363D0"/>
    <w:rsid w:val="00B80521"/>
    <w:rsid w:val="00B839CA"/>
    <w:rsid w:val="00BC1767"/>
    <w:rsid w:val="00BD2332"/>
    <w:rsid w:val="00BE5B5A"/>
    <w:rsid w:val="00C370DF"/>
    <w:rsid w:val="00C44638"/>
    <w:rsid w:val="00C469FF"/>
    <w:rsid w:val="00CF025C"/>
    <w:rsid w:val="00D07291"/>
    <w:rsid w:val="00D2122B"/>
    <w:rsid w:val="00D24403"/>
    <w:rsid w:val="00D367DF"/>
    <w:rsid w:val="00D52C23"/>
    <w:rsid w:val="00D5526F"/>
    <w:rsid w:val="00D95762"/>
    <w:rsid w:val="00DA1A16"/>
    <w:rsid w:val="00DB7F27"/>
    <w:rsid w:val="00E229F3"/>
    <w:rsid w:val="00E3242A"/>
    <w:rsid w:val="00E73274"/>
    <w:rsid w:val="00E81886"/>
    <w:rsid w:val="00E939A1"/>
    <w:rsid w:val="00ED5BEE"/>
    <w:rsid w:val="00ED65A6"/>
    <w:rsid w:val="00EF3B8C"/>
    <w:rsid w:val="00F11AF4"/>
    <w:rsid w:val="00F14398"/>
    <w:rsid w:val="00F26FB3"/>
    <w:rsid w:val="00F34F7E"/>
    <w:rsid w:val="00F41B99"/>
    <w:rsid w:val="00F462BF"/>
    <w:rsid w:val="00F62424"/>
    <w:rsid w:val="00F913A5"/>
    <w:rsid w:val="00FA541A"/>
    <w:rsid w:val="00FC3DD3"/>
    <w:rsid w:val="00FE44BD"/>
    <w:rsid w:val="031BA993"/>
    <w:rsid w:val="0A7C98B9"/>
    <w:rsid w:val="0EDCE67B"/>
    <w:rsid w:val="157A8742"/>
    <w:rsid w:val="1620E593"/>
    <w:rsid w:val="18566698"/>
    <w:rsid w:val="1AA5A109"/>
    <w:rsid w:val="1BFE0292"/>
    <w:rsid w:val="1C253E98"/>
    <w:rsid w:val="1E34C4AA"/>
    <w:rsid w:val="238EC34B"/>
    <w:rsid w:val="25491850"/>
    <w:rsid w:val="2973EFA9"/>
    <w:rsid w:val="2AF60A82"/>
    <w:rsid w:val="2B037BA5"/>
    <w:rsid w:val="2FDAFEFA"/>
    <w:rsid w:val="4F4B3909"/>
    <w:rsid w:val="5123C7AB"/>
    <w:rsid w:val="548691FB"/>
    <w:rsid w:val="54A44CE4"/>
    <w:rsid w:val="56040FFB"/>
    <w:rsid w:val="587324E4"/>
    <w:rsid w:val="5AB89745"/>
    <w:rsid w:val="5DD3EC1D"/>
    <w:rsid w:val="6759C385"/>
    <w:rsid w:val="6E4EB65C"/>
    <w:rsid w:val="758425D9"/>
    <w:rsid w:val="7831D8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E8534"/>
  <w15:chartTrackingRefBased/>
  <w15:docId w15:val="{0A8007BD-B23D-498E-B1D6-E4AF289E4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14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0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00AE"/>
  </w:style>
  <w:style w:type="paragraph" w:styleId="Footer">
    <w:name w:val="footer"/>
    <w:basedOn w:val="Normal"/>
    <w:link w:val="FooterChar"/>
    <w:uiPriority w:val="99"/>
    <w:unhideWhenUsed/>
    <w:rsid w:val="003500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00AE"/>
  </w:style>
  <w:style w:type="paragraph" w:styleId="ListParagraph">
    <w:name w:val="List Paragraph"/>
    <w:basedOn w:val="Normal"/>
    <w:uiPriority w:val="34"/>
    <w:qFormat/>
    <w:rsid w:val="003500AE"/>
    <w:pPr>
      <w:ind w:left="720"/>
      <w:contextualSpacing/>
    </w:pPr>
  </w:style>
  <w:style w:type="table" w:styleId="TableGrid">
    <w:name w:val="Table Grid"/>
    <w:basedOn w:val="TableNormal"/>
    <w:uiPriority w:val="39"/>
    <w:rsid w:val="00350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F1484"/>
    <w:rPr>
      <w:rFonts w:ascii="Times New Roman" w:eastAsia="Times New Roman" w:hAnsi="Times New Roman" w:cs="Times New Roman"/>
      <w:b/>
      <w:bCs/>
      <w:kern w:val="36"/>
      <w:sz w:val="48"/>
      <w:szCs w:val="48"/>
      <w:lang w:eastAsia="nl-NL"/>
    </w:rPr>
  </w:style>
  <w:style w:type="paragraph" w:styleId="NoSpacing">
    <w:name w:val="No Spacing"/>
    <w:uiPriority w:val="1"/>
    <w:qFormat/>
    <w:rsid w:val="00302673"/>
    <w:pPr>
      <w:spacing w:after="0" w:line="240" w:lineRule="auto"/>
    </w:pPr>
  </w:style>
  <w:style w:type="paragraph" w:customStyle="1" w:styleId="Default">
    <w:name w:val="Default"/>
    <w:rsid w:val="0030267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02673"/>
    <w:rPr>
      <w:color w:val="0563C1" w:themeColor="hyperlink"/>
      <w:u w:val="single"/>
    </w:rPr>
  </w:style>
  <w:style w:type="character" w:styleId="FollowedHyperlink">
    <w:name w:val="FollowedHyperlink"/>
    <w:basedOn w:val="DefaultParagraphFont"/>
    <w:uiPriority w:val="99"/>
    <w:semiHidden/>
    <w:unhideWhenUsed/>
    <w:rsid w:val="00E73274"/>
    <w:rPr>
      <w:color w:val="954F72" w:themeColor="followedHyperlink"/>
      <w:u w:val="single"/>
    </w:rPr>
  </w:style>
  <w:style w:type="paragraph" w:styleId="Revision">
    <w:name w:val="Revision"/>
    <w:hidden/>
    <w:uiPriority w:val="99"/>
    <w:semiHidden/>
    <w:rsid w:val="00D367DF"/>
    <w:pPr>
      <w:spacing w:after="0" w:line="240" w:lineRule="auto"/>
    </w:pPr>
  </w:style>
  <w:style w:type="character" w:styleId="UnresolvedMention">
    <w:name w:val="Unresolved Mention"/>
    <w:basedOn w:val="DefaultParagraphFont"/>
    <w:uiPriority w:val="99"/>
    <w:semiHidden/>
    <w:unhideWhenUsed/>
    <w:rsid w:val="006C6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22721">
      <w:bodyDiv w:val="1"/>
      <w:marLeft w:val="0"/>
      <w:marRight w:val="0"/>
      <w:marTop w:val="0"/>
      <w:marBottom w:val="0"/>
      <w:divBdr>
        <w:top w:val="none" w:sz="0" w:space="0" w:color="auto"/>
        <w:left w:val="none" w:sz="0" w:space="0" w:color="auto"/>
        <w:bottom w:val="none" w:sz="0" w:space="0" w:color="auto"/>
        <w:right w:val="none" w:sz="0" w:space="0" w:color="auto"/>
      </w:divBdr>
    </w:div>
    <w:div w:id="1732994101">
      <w:bodyDiv w:val="1"/>
      <w:marLeft w:val="0"/>
      <w:marRight w:val="0"/>
      <w:marTop w:val="0"/>
      <w:marBottom w:val="0"/>
      <w:divBdr>
        <w:top w:val="none" w:sz="0" w:space="0" w:color="auto"/>
        <w:left w:val="none" w:sz="0" w:space="0" w:color="auto"/>
        <w:bottom w:val="none" w:sz="0" w:space="0" w:color="auto"/>
        <w:right w:val="none" w:sz="0" w:space="0" w:color="auto"/>
      </w:divBdr>
    </w:div>
    <w:div w:id="180900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uva.nl/programmas/bachelors/onderwijswetenschappen/toelating-en-inschrijven/wiskundekennis-een-noodzaak.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3.png@01D7E537.D6067B7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3.png@01D7E537.D6067B7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d38a0d4-ae68-4e2e-bb7b-f2a3b6ced1c8" xsi:nil="true"/>
    <lcf76f155ced4ddcb4097134ff3c332f xmlns="01dc9480-b994-4382-9e7b-75ffdc1fe50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96B35ECD2D3C4DB11C0EB96C35D7CF" ma:contentTypeVersion="15" ma:contentTypeDescription="Create a new document." ma:contentTypeScope="" ma:versionID="da2ff1b6ebae99b7d501cc3a9ed59013">
  <xsd:schema xmlns:xsd="http://www.w3.org/2001/XMLSchema" xmlns:xs="http://www.w3.org/2001/XMLSchema" xmlns:p="http://schemas.microsoft.com/office/2006/metadata/properties" xmlns:ns2="01dc9480-b994-4382-9e7b-75ffdc1fe506" xmlns:ns3="4d38a0d4-ae68-4e2e-bb7b-f2a3b6ced1c8" targetNamespace="http://schemas.microsoft.com/office/2006/metadata/properties" ma:root="true" ma:fieldsID="5b4c0896c3cfe02d8c228f41bdfd9923" ns2:_="" ns3:_="">
    <xsd:import namespace="01dc9480-b994-4382-9e7b-75ffdc1fe506"/>
    <xsd:import namespace="4d38a0d4-ae68-4e2e-bb7b-f2a3b6ced1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c9480-b994-4382-9e7b-75ffdc1fe5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38a0d4-ae68-4e2e-bb7b-f2a3b6ced1c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023951e-ca80-4cc1-bb57-cbb108a5d9e5}" ma:internalName="TaxCatchAll" ma:showField="CatchAllData" ma:web="4d38a0d4-ae68-4e2e-bb7b-f2a3b6ced1c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7F2B11-B803-419B-8658-764D2A191133}">
  <ds:schemaRefs>
    <ds:schemaRef ds:uri="http://schemas.microsoft.com/sharepoint/v3/contenttype/forms"/>
  </ds:schemaRefs>
</ds:datastoreItem>
</file>

<file path=customXml/itemProps2.xml><?xml version="1.0" encoding="utf-8"?>
<ds:datastoreItem xmlns:ds="http://schemas.openxmlformats.org/officeDocument/2006/customXml" ds:itemID="{1E8CA1B9-B9A4-4F17-9297-DD009DC91510}">
  <ds:schemaRefs>
    <ds:schemaRef ds:uri="http://schemas.microsoft.com/office/2006/metadata/properties"/>
    <ds:schemaRef ds:uri="http://schemas.microsoft.com/office/infopath/2007/PartnerControls"/>
    <ds:schemaRef ds:uri="4d38a0d4-ae68-4e2e-bb7b-f2a3b6ced1c8"/>
    <ds:schemaRef ds:uri="01dc9480-b994-4382-9e7b-75ffdc1fe506"/>
  </ds:schemaRefs>
</ds:datastoreItem>
</file>

<file path=customXml/itemProps3.xml><?xml version="1.0" encoding="utf-8"?>
<ds:datastoreItem xmlns:ds="http://schemas.openxmlformats.org/officeDocument/2006/customXml" ds:itemID="{F59D65C4-C57D-4405-8F98-16E1C3B2D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dc9480-b994-4382-9e7b-75ffdc1fe506"/>
    <ds:schemaRef ds:uri="4d38a0d4-ae68-4e2e-bb7b-f2a3b6ced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793</Words>
  <Characters>4524</Characters>
  <Application>Microsoft Office Word</Application>
  <DocSecurity>0</DocSecurity>
  <Lines>37</Lines>
  <Paragraphs>10</Paragraphs>
  <ScaleCrop>false</ScaleCrop>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Timmermans, L.</dc:creator>
  <cp:keywords/>
  <dc:description/>
  <cp:lastModifiedBy>Lammers, C.H. (Cynthia)</cp:lastModifiedBy>
  <cp:revision>88</cp:revision>
  <dcterms:created xsi:type="dcterms:W3CDTF">2021-12-15T23:22:00Z</dcterms:created>
  <dcterms:modified xsi:type="dcterms:W3CDTF">2024-09-30T10:13:00Z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0x010100E996B35ECD2D3C4DB11C0EB96C35D7CF</vt:lpwstr>
  </property>
  <property fmtid="{D5CDD505-2E9C-101B-9397-08002B2CF9AE}" pid="3" name="Order">
    <vt:r8>100</vt:r8>
  </property>
  <property fmtid="{D5CDD505-2E9C-101B-9397-08002B2CF9AE}" pid="4" name="MediaServiceImageTags">
    <vt:lpwstr/>
  </property>
</Properties>
</file>