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3FF854C5" w:rsidR="00AF7646" w:rsidRDefault="421DE404" w:rsidP="0CB380A6">
      <w:pPr>
        <w:jc w:val="center"/>
        <w:rPr>
          <w:ins w:id="0" w:author="Leloup, C.N. (Céline)" w:date="2025-09-29T12:00:00Z" w16du:dateUtc="2025-09-29T10:00:00Z"/>
          <w:rFonts w:eastAsia="Times New Roman" w:cs="Arial"/>
          <w:b/>
          <w:bCs/>
        </w:rPr>
      </w:pPr>
      <w:r w:rsidRPr="751D64C4">
        <w:rPr>
          <w:rFonts w:eastAsia="Times New Roman" w:cs="Arial"/>
          <w:b/>
          <w:bCs/>
        </w:rPr>
        <w:t xml:space="preserve">Application to a Master’s </w:t>
      </w:r>
      <w:r w:rsidR="1A107DBB" w:rsidRPr="751D64C4">
        <w:rPr>
          <w:rFonts w:eastAsia="Times New Roman" w:cs="Arial"/>
          <w:b/>
          <w:bCs/>
        </w:rPr>
        <w:t>D</w:t>
      </w:r>
      <w:r w:rsidRPr="751D64C4">
        <w:rPr>
          <w:rFonts w:eastAsia="Times New Roman" w:cs="Arial"/>
          <w:b/>
          <w:bCs/>
        </w:rPr>
        <w:t>egree</w:t>
      </w:r>
      <w:r w:rsidR="07C37340" w:rsidRPr="751D64C4">
        <w:rPr>
          <w:rFonts w:eastAsia="Times New Roman" w:cs="Arial"/>
          <w:b/>
          <w:bCs/>
        </w:rPr>
        <w:t xml:space="preserve"> </w:t>
      </w:r>
      <w:proofErr w:type="spellStart"/>
      <w:r w:rsidR="07C37340" w:rsidRPr="751D64C4">
        <w:rPr>
          <w:rFonts w:eastAsia="Times New Roman" w:cs="Arial"/>
          <w:b/>
          <w:bCs/>
        </w:rPr>
        <w:t>programme</w:t>
      </w:r>
      <w:proofErr w:type="spellEnd"/>
      <w:r w:rsidR="1A107DBB" w:rsidRPr="751D64C4">
        <w:rPr>
          <w:rFonts w:eastAsia="Times New Roman" w:cs="Arial"/>
          <w:b/>
          <w:bCs/>
        </w:rPr>
        <w:t xml:space="preserve"> for </w:t>
      </w:r>
      <w:r w:rsidR="783E9566" w:rsidRPr="751D64C4">
        <w:rPr>
          <w:rFonts w:eastAsia="Times New Roman" w:cs="Arial"/>
          <w:b/>
          <w:bCs/>
        </w:rPr>
        <w:t xml:space="preserve">Dutch </w:t>
      </w:r>
      <w:r w:rsidR="1A107DBB" w:rsidRPr="751D64C4">
        <w:rPr>
          <w:rFonts w:eastAsia="Times New Roman" w:cs="Arial"/>
          <w:b/>
          <w:bCs/>
        </w:rPr>
        <w:t>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9D7DE4" w:rsidRPr="00AA6367" w14:paraId="2A52AA46" w14:textId="77777777" w:rsidTr="008B5EA6">
        <w:trPr>
          <w:trHeight w:val="324"/>
          <w:ins w:id="1" w:author="Leloup, C.N. (Céline)" w:date="2025-09-29T12:00:00Z" w16du:dateUtc="2025-09-29T10:00:00Z"/>
        </w:trPr>
        <w:tc>
          <w:tcPr>
            <w:tcW w:w="4692" w:type="dxa"/>
          </w:tcPr>
          <w:p w14:paraId="7B923E03" w14:textId="2E07B00B" w:rsidR="009D7DE4" w:rsidRPr="00257F3B" w:rsidRDefault="00073A93" w:rsidP="008B5EA6">
            <w:pPr>
              <w:pStyle w:val="NoSpacing"/>
              <w:rPr>
                <w:ins w:id="2" w:author="Leloup, C.N. (Céline)" w:date="2025-09-29T12:00:00Z" w16du:dateUtc="2025-09-29T10:00:00Z"/>
                <w:rFonts w:cs="Arial"/>
                <w:b/>
                <w:bCs/>
              </w:rPr>
            </w:pPr>
            <w:ins w:id="3" w:author="Leloup, C.N. (Céline)" w:date="2025-09-29T12:00:00Z" w16du:dateUtc="2025-09-29T10:00:00Z">
              <w:r>
                <w:rPr>
                  <w:rFonts w:cs="Arial"/>
                  <w:b/>
                  <w:bCs/>
                </w:rPr>
                <w:t>Name</w:t>
              </w:r>
              <w:r w:rsidR="009D7DE4" w:rsidRPr="0CB380A6">
                <w:rPr>
                  <w:rFonts w:cs="Arial"/>
                  <w:b/>
                  <w:bCs/>
                </w:rPr>
                <w:t xml:space="preserve"> </w:t>
              </w:r>
            </w:ins>
          </w:p>
        </w:tc>
        <w:tc>
          <w:tcPr>
            <w:tcW w:w="4658" w:type="dxa"/>
          </w:tcPr>
          <w:p w14:paraId="3461E31D" w14:textId="77777777" w:rsidR="009D7DE4" w:rsidRPr="00AA6367" w:rsidRDefault="009D7DE4" w:rsidP="008B5EA6">
            <w:pPr>
              <w:rPr>
                <w:ins w:id="4" w:author="Leloup, C.N. (Céline)" w:date="2025-09-29T12:00:00Z" w16du:dateUtc="2025-09-29T10:00:00Z"/>
              </w:rPr>
            </w:pPr>
          </w:p>
        </w:tc>
      </w:tr>
      <w:tr w:rsidR="009D7DE4" w:rsidRPr="00AA6367" w14:paraId="7FD14CE8" w14:textId="77777777" w:rsidTr="008B5EA6">
        <w:trPr>
          <w:trHeight w:val="324"/>
          <w:ins w:id="5" w:author="Leloup, C.N. (Céline)" w:date="2025-09-29T12:00:00Z" w16du:dateUtc="2025-09-29T10:00:00Z"/>
        </w:trPr>
        <w:tc>
          <w:tcPr>
            <w:tcW w:w="4692" w:type="dxa"/>
          </w:tcPr>
          <w:p w14:paraId="405B17FF" w14:textId="3A5F9FD1" w:rsidR="009D7DE4" w:rsidRPr="00D56472" w:rsidRDefault="00073A93" w:rsidP="008B5EA6">
            <w:pPr>
              <w:pStyle w:val="NoSpacing"/>
              <w:rPr>
                <w:ins w:id="6" w:author="Leloup, C.N. (Céline)" w:date="2025-09-29T12:00:00Z" w16du:dateUtc="2025-09-29T10:00:00Z"/>
                <w:rFonts w:cs="Arial"/>
                <w:b/>
                <w:bCs/>
                <w:rPrChange w:id="7" w:author="Leloup, C.N. (Céline)" w:date="2025-09-29T12:06:00Z" w16du:dateUtc="2025-09-29T10:06:00Z">
                  <w:rPr>
                    <w:ins w:id="8" w:author="Leloup, C.N. (Céline)" w:date="2025-09-29T12:00:00Z" w16du:dateUtc="2025-09-29T10:00:00Z"/>
                    <w:rFonts w:cs="Arial"/>
                  </w:rPr>
                </w:rPrChange>
              </w:rPr>
            </w:pPr>
            <w:ins w:id="9" w:author="Leloup, C.N. (Céline)" w:date="2025-09-29T12:00:00Z" w16du:dateUtc="2025-09-29T10:00:00Z">
              <w:r w:rsidRPr="00D56472">
                <w:rPr>
                  <w:rFonts w:cs="Arial"/>
                  <w:b/>
                  <w:bCs/>
                  <w:rPrChange w:id="10" w:author="Leloup, C.N. (Céline)" w:date="2025-09-29T12:06:00Z" w16du:dateUtc="2025-09-29T10:06:00Z">
                    <w:rPr>
                      <w:rFonts w:cs="Arial"/>
                    </w:rPr>
                  </w:rPrChange>
                </w:rPr>
                <w:t>Email a</w:t>
              </w:r>
            </w:ins>
            <w:ins w:id="11" w:author="Leloup, C.N. (Céline)" w:date="2025-09-29T12:06:00Z" w16du:dateUtc="2025-09-29T10:06:00Z">
              <w:r w:rsidR="00D56472" w:rsidRPr="00D56472">
                <w:rPr>
                  <w:rFonts w:cs="Arial"/>
                  <w:b/>
                  <w:bCs/>
                  <w:rPrChange w:id="12" w:author="Leloup, C.N. (Céline)" w:date="2025-09-29T12:06:00Z" w16du:dateUtc="2025-09-29T10:06:00Z">
                    <w:rPr>
                      <w:rFonts w:cs="Arial"/>
                    </w:rPr>
                  </w:rPrChange>
                </w:rPr>
                <w:t>d</w:t>
              </w:r>
            </w:ins>
            <w:ins w:id="13" w:author="Leloup, C.N. (Céline)" w:date="2025-09-29T12:00:00Z" w16du:dateUtc="2025-09-29T10:00:00Z">
              <w:r w:rsidRPr="00D56472">
                <w:rPr>
                  <w:rFonts w:cs="Arial"/>
                  <w:b/>
                  <w:bCs/>
                  <w:rPrChange w:id="14" w:author="Leloup, C.N. (Céline)" w:date="2025-09-29T12:06:00Z" w16du:dateUtc="2025-09-29T10:06:00Z">
                    <w:rPr>
                      <w:rFonts w:cs="Arial"/>
                    </w:rPr>
                  </w:rPrChange>
                </w:rPr>
                <w:t>dress</w:t>
              </w:r>
            </w:ins>
          </w:p>
        </w:tc>
        <w:tc>
          <w:tcPr>
            <w:tcW w:w="4658" w:type="dxa"/>
          </w:tcPr>
          <w:p w14:paraId="01B45FF1" w14:textId="77777777" w:rsidR="009D7DE4" w:rsidRPr="00AA6367" w:rsidRDefault="009D7DE4" w:rsidP="008B5EA6">
            <w:pPr>
              <w:rPr>
                <w:ins w:id="15" w:author="Leloup, C.N. (Céline)" w:date="2025-09-29T12:00:00Z" w16du:dateUtc="2025-09-29T10:00:00Z"/>
              </w:rPr>
            </w:pPr>
          </w:p>
        </w:tc>
      </w:tr>
    </w:tbl>
    <w:p w14:paraId="2F4FA8F5" w14:textId="77777777" w:rsidR="009D7DE4" w:rsidRPr="00257F3B" w:rsidRDefault="009D7DE4" w:rsidP="0CB380A6">
      <w:pPr>
        <w:jc w:val="center"/>
        <w:rPr>
          <w:rFonts w:eastAsia="Times New Roman" w:cs="Arial"/>
          <w:b/>
          <w:bCs/>
        </w:rPr>
      </w:pP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6AAE6FCD" w:rsidR="00001BBE" w:rsidRPr="004B7E53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>
        <w:rPr>
          <w:rFonts w:eastAsia="Times New Roman" w:cs="Arial"/>
          <w:shd w:val="clear" w:color="auto" w:fill="FFFFFF"/>
        </w:rPr>
        <w:t>insert</w:t>
      </w:r>
      <w:r w:rsidRPr="004B7E53">
        <w:rPr>
          <w:rFonts w:eastAsia="Times New Roman" w:cs="Arial"/>
          <w:shd w:val="clear" w:color="auto" w:fill="FFFFFF"/>
        </w:rPr>
        <w:t xml:space="preserve"> the requested documen</w:t>
      </w:r>
      <w:r w:rsidR="0083416F">
        <w:rPr>
          <w:rFonts w:eastAsia="Times New Roman" w:cs="Arial"/>
          <w:shd w:val="clear" w:color="auto" w:fill="FFFFFF"/>
        </w:rPr>
        <w:t>ts</w:t>
      </w:r>
      <w:r w:rsidRPr="004B7E53">
        <w:rPr>
          <w:rFonts w:eastAsia="Times New Roman" w:cs="Arial"/>
        </w:rPr>
        <w:t xml:space="preserve">. When you have </w:t>
      </w:r>
      <w:r w:rsidR="00565C01">
        <w:rPr>
          <w:rFonts w:eastAsia="Times New Roman" w:cs="Arial"/>
        </w:rPr>
        <w:t>added</w:t>
      </w:r>
      <w:r w:rsidRPr="004B7E53">
        <w:rPr>
          <w:rFonts w:eastAsia="Times New Roman" w:cs="Arial"/>
        </w:rPr>
        <w:t xml:space="preserve"> all documents, upload </w:t>
      </w:r>
      <w:r w:rsidR="00565C01">
        <w:rPr>
          <w:rFonts w:eastAsia="Times New Roman" w:cs="Arial"/>
        </w:rPr>
        <w:t>the form</w:t>
      </w:r>
      <w:r w:rsidRPr="004B7E53">
        <w:rPr>
          <w:rFonts w:eastAsia="Times New Roman" w:cs="Arial"/>
        </w:rPr>
        <w:t xml:space="preserve"> </w:t>
      </w:r>
      <w:r w:rsidR="58C968A6" w:rsidRPr="00565C01">
        <w:rPr>
          <w:rFonts w:eastAsia="Times New Roman" w:cs="Arial"/>
          <w:b/>
          <w:bCs/>
        </w:rPr>
        <w:t>in</w:t>
      </w:r>
      <w:r w:rsidR="00565C01" w:rsidRPr="00565C01">
        <w:rPr>
          <w:rFonts w:eastAsia="Times New Roman" w:cs="Arial"/>
          <w:b/>
          <w:bCs/>
        </w:rPr>
        <w:t xml:space="preserve"> .PDF format</w:t>
      </w:r>
      <w:r w:rsidR="00565C01">
        <w:rPr>
          <w:rFonts w:eastAsia="Times New Roman" w:cs="Arial"/>
        </w:rPr>
        <w:t xml:space="preserve"> in</w:t>
      </w:r>
      <w:r w:rsidR="58C968A6" w:rsidRPr="004B7E53">
        <w:rPr>
          <w:rFonts w:eastAsia="Times New Roman" w:cs="Arial"/>
        </w:rPr>
        <w:t xml:space="preserve"> the </w:t>
      </w:r>
      <w:r w:rsidR="58C968A6" w:rsidRPr="004B7E53">
        <w:rPr>
          <w:rFonts w:eastAsia="Times New Roman" w:cs="Arial"/>
          <w:i/>
          <w:iCs/>
        </w:rPr>
        <w:t>Complete Registration</w:t>
      </w:r>
      <w:r w:rsidR="58C968A6" w:rsidRPr="004B7E53">
        <w:rPr>
          <w:rFonts w:eastAsia="Times New Roman" w:cs="Arial"/>
        </w:rPr>
        <w:t xml:space="preserve"> section </w:t>
      </w:r>
      <w:r w:rsidR="15F6A331" w:rsidRPr="004B7E53">
        <w:rPr>
          <w:rFonts w:eastAsia="Times New Roman" w:cs="Arial"/>
        </w:rPr>
        <w:t>o</w:t>
      </w:r>
      <w:r w:rsidR="729E9DC2" w:rsidRPr="004B7E53">
        <w:rPr>
          <w:rFonts w:eastAsia="Times New Roman" w:cs="Arial"/>
        </w:rPr>
        <w:t>f</w:t>
      </w:r>
      <w:r w:rsidRPr="004B7E53">
        <w:rPr>
          <w:rFonts w:eastAsia="Times New Roman" w:cs="Arial"/>
        </w:rPr>
        <w:t xml:space="preserve"> </w:t>
      </w:r>
      <w:hyperlink r:id="rId11" w:history="1">
        <w:r w:rsidR="00822019" w:rsidRPr="00822019">
          <w:rPr>
            <w:rStyle w:val="Hyperlink"/>
            <w:rFonts w:eastAsia="Times New Roman" w:cs="Arial"/>
          </w:rPr>
          <w:t>your personal dashboard</w:t>
        </w:r>
      </w:hyperlink>
      <w:r w:rsidR="00822019">
        <w:rPr>
          <w:rFonts w:eastAsia="Times New Roman" w:cs="Arial"/>
        </w:rPr>
        <w:t xml:space="preserve"> </w:t>
      </w:r>
      <w:r w:rsidR="5DB85463" w:rsidRPr="004B7E53">
        <w:rPr>
          <w:rFonts w:eastAsia="Times New Roman" w:cs="Arial"/>
        </w:rPr>
        <w:t>on vu.nl</w:t>
      </w:r>
      <w:r w:rsidRPr="004B7E53">
        <w:rPr>
          <w:rFonts w:eastAsia="Times New Roman" w:cs="Arial"/>
        </w:rPr>
        <w:t xml:space="preserve">. </w:t>
      </w:r>
      <w:r w:rsidR="58EFC8B4" w:rsidRPr="004B7E53">
        <w:rPr>
          <w:rFonts w:eastAsia="Times New Roman" w:cs="Arial"/>
        </w:rPr>
        <w:t xml:space="preserve">Only submit an application file that includes </w:t>
      </w:r>
      <w:r w:rsidR="58EFC8B4" w:rsidRPr="004B7E53">
        <w:rPr>
          <w:rFonts w:eastAsia="Times New Roman" w:cs="Arial"/>
          <w:u w:val="single"/>
          <w:shd w:val="clear" w:color="auto" w:fill="FFFFFF"/>
        </w:rPr>
        <w:t>all</w:t>
      </w:r>
      <w:r w:rsidR="58EFC8B4" w:rsidRPr="004B7E53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04B7E53">
        <w:rPr>
          <w:rFonts w:eastAsia="Times New Roman" w:cs="Arial"/>
          <w:shd w:val="clear" w:color="auto" w:fill="FFFFFF"/>
        </w:rPr>
        <w:t>emplate</w:t>
      </w:r>
      <w:r w:rsidR="58EFC8B4" w:rsidRPr="004B7E53">
        <w:rPr>
          <w:rFonts w:eastAsia="Times New Roman" w:cs="Arial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257F3B" w14:paraId="45D17DA3" w14:textId="77777777" w:rsidTr="751D64C4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83416F" w:rsidRDefault="27319ACC" w:rsidP="745C9C79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 xml:space="preserve">If you have completed multiple </w:t>
            </w:r>
            <w:r w:rsidR="6A42ADE3" w:rsidRPr="0083416F">
              <w:rPr>
                <w:rFonts w:cs="Arial"/>
              </w:rPr>
              <w:t xml:space="preserve">degrees </w:t>
            </w:r>
            <w:r w:rsidRPr="0083416F">
              <w:rPr>
                <w:rFonts w:cs="Arial"/>
              </w:rPr>
              <w:t>at university level (</w:t>
            </w:r>
            <w:r w:rsidR="1FC3E4C6" w:rsidRPr="0083416F">
              <w:rPr>
                <w:rFonts w:cs="Arial"/>
              </w:rPr>
              <w:t>Bachelor and Master</w:t>
            </w:r>
            <w:r w:rsidRPr="0083416F">
              <w:rPr>
                <w:rFonts w:cs="Arial"/>
              </w:rPr>
              <w:t>), make sure to mention all of them</w:t>
            </w:r>
            <w:r w:rsidR="48AF2087" w:rsidRPr="0083416F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51D64C4">
        <w:trPr>
          <w:trHeight w:val="324"/>
        </w:trPr>
        <w:tc>
          <w:tcPr>
            <w:tcW w:w="4692" w:type="dxa"/>
          </w:tcPr>
          <w:p w14:paraId="4BBFD28D" w14:textId="4AA15878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7537EDC6">
              <w:rPr>
                <w:rFonts w:cs="Arial"/>
                <w:b/>
                <w:bCs/>
              </w:rPr>
              <w:t xml:space="preserve">Country of </w:t>
            </w:r>
            <w:r w:rsidR="7D0D2A98" w:rsidRPr="7537EDC6">
              <w:rPr>
                <w:rFonts w:cs="Arial"/>
                <w:b/>
                <w:bCs/>
              </w:rPr>
              <w:t xml:space="preserve">your previous </w:t>
            </w:r>
            <w:r w:rsidRPr="7537EDC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58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51D64C4">
        <w:trPr>
          <w:trHeight w:val="324"/>
        </w:trPr>
        <w:tc>
          <w:tcPr>
            <w:tcW w:w="4692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51D64C4">
        <w:trPr>
          <w:trHeight w:val="324"/>
        </w:trPr>
        <w:tc>
          <w:tcPr>
            <w:tcW w:w="4692" w:type="dxa"/>
          </w:tcPr>
          <w:p w14:paraId="0CCDA7B5" w14:textId="682EC018" w:rsidR="00AF7646" w:rsidRPr="00257F3B" w:rsidRDefault="401BCA85" w:rsidP="751D64C4">
            <w:pPr>
              <w:pStyle w:val="NoSpacing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>Title of the degree(s)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751D64C4">
        <w:trPr>
          <w:trHeight w:val="324"/>
        </w:trPr>
        <w:tc>
          <w:tcPr>
            <w:tcW w:w="4692" w:type="dxa"/>
          </w:tcPr>
          <w:p w14:paraId="5220E139" w14:textId="6D8DC010" w:rsidR="37E8B73E" w:rsidRDefault="50675708" w:rsidP="1F33F6C7">
            <w:pPr>
              <w:pStyle w:val="NoSpacing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83416F">
              <w:rPr>
                <w:rFonts w:cs="Arial"/>
              </w:rPr>
              <w:t>(</w:t>
            </w:r>
            <w:r w:rsidR="417FC22D" w:rsidRPr="0083416F">
              <w:rPr>
                <w:rFonts w:cs="Arial"/>
              </w:rPr>
              <w:t>for example</w:t>
            </w:r>
            <w:r w:rsidR="00D075C6" w:rsidRPr="0083416F">
              <w:t xml:space="preserve"> Bachelor in Computer Science</w:t>
            </w:r>
            <w:r w:rsidR="18A0F307"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751D64C4">
        <w:trPr>
          <w:trHeight w:val="324"/>
        </w:trPr>
        <w:tc>
          <w:tcPr>
            <w:tcW w:w="4692" w:type="dxa"/>
          </w:tcPr>
          <w:p w14:paraId="78AAC469" w14:textId="6AC99BDF" w:rsidR="00673041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751D64C4">
        <w:tc>
          <w:tcPr>
            <w:tcW w:w="4692" w:type="dxa"/>
          </w:tcPr>
          <w:p w14:paraId="6236B15B" w14:textId="5BD50FD8" w:rsidR="007D011D" w:rsidRPr="00257F3B" w:rsidRDefault="007D011D" w:rsidP="751D64C4">
            <w:pPr>
              <w:pStyle w:val="NoSpacing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 xml:space="preserve">Your </w:t>
            </w:r>
            <w:r w:rsidR="63A1CBC0" w:rsidRPr="751D64C4">
              <w:rPr>
                <w:rFonts w:cs="Arial"/>
                <w:b/>
                <w:bCs/>
              </w:rPr>
              <w:t xml:space="preserve">current or final </w:t>
            </w:r>
            <w:r w:rsidRPr="751D64C4">
              <w:rPr>
                <w:rFonts w:cs="Arial"/>
                <w:b/>
                <w:bCs/>
              </w:rPr>
              <w:t>GPA (Grade Point Average)</w:t>
            </w:r>
            <w:r w:rsidR="08B2EB95" w:rsidRPr="751D64C4">
              <w:rPr>
                <w:rFonts w:cs="Arial"/>
                <w:b/>
                <w:bCs/>
              </w:rPr>
              <w:t>,</w:t>
            </w:r>
            <w:r w:rsidR="39B4A46B" w:rsidRPr="751D64C4">
              <w:rPr>
                <w:rFonts w:cs="Arial"/>
                <w:b/>
                <w:bCs/>
              </w:rPr>
              <w:t xml:space="preserve"> also include the maximum possible GPA in your university's system (for example: 8/10, 3.27/4 etc.)</w:t>
            </w:r>
            <w:r w:rsidR="08B2EB95" w:rsidRPr="751D64C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ECCEFAA" w14:textId="36D1D667" w:rsidR="751D64C4" w:rsidRDefault="751D64C4"/>
    <w:p w14:paraId="70AB1FA1" w14:textId="379BC68E" w:rsidR="751D64C4" w:rsidRDefault="751D64C4"/>
    <w:p w14:paraId="1E1C3E03" w14:textId="4C62B5CC" w:rsidR="0CB380A6" w:rsidRDefault="0CB380A6"/>
    <w:p w14:paraId="45FB0818" w14:textId="77777777" w:rsidR="00AF7646" w:rsidRPr="00257F3B" w:rsidRDefault="00AF7646" w:rsidP="00527E8D">
      <w:pPr>
        <w:jc w:val="center"/>
        <w:rPr>
          <w:rFonts w:eastAsia="Times New Roman" w:cs="Arial"/>
        </w:rPr>
      </w:pPr>
    </w:p>
    <w:p w14:paraId="53128261" w14:textId="1AC05AF9" w:rsidR="008F0580" w:rsidRPr="008F0580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A311587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BE86502" w14:textId="027CD62C" w:rsidR="008F0580" w:rsidRPr="00201E88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Curriculum Vitae (CV)</w:t>
      </w:r>
      <w:r w:rsidR="008F0580" w:rsidRPr="00201E88">
        <w:rPr>
          <w:sz w:val="24"/>
          <w:szCs w:val="24"/>
        </w:rPr>
        <w:br/>
      </w:r>
    </w:p>
    <w:p w14:paraId="4101652C" w14:textId="16F3CE1A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2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</w:t>
        </w:r>
        <w:proofErr w:type="spellStart"/>
        <w:r w:rsidRPr="5582914A">
          <w:rPr>
            <w:rStyle w:val="Hyperlink"/>
            <w:rFonts w:cs="Calibri"/>
          </w:rPr>
          <w:t>Europass</w:t>
        </w:r>
        <w:proofErr w:type="spellEnd"/>
        <w:r w:rsidRPr="5582914A">
          <w:rPr>
            <w:rStyle w:val="Hyperlink"/>
            <w:rFonts w:cs="Calibri"/>
          </w:rPr>
          <w:t xml:space="preserve">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41A3C7EA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C34BFF" w14:textId="5136E43D" w:rsidR="008F0580" w:rsidRPr="00201E88" w:rsidRDefault="21AB4D45" w:rsidP="2DD8B4D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2DD8B4D6">
        <w:rPr>
          <w:rFonts w:cs="Calibri"/>
          <w:b/>
          <w:bCs/>
          <w:sz w:val="24"/>
          <w:szCs w:val="24"/>
        </w:rPr>
        <w:t>Statement of Intent (Letter of Motivation)</w:t>
      </w:r>
      <w:ins w:id="16" w:author="Leloup, C.N. (Céline)" w:date="2025-09-16T08:38:00Z">
        <w:r w:rsidR="4D9617AC" w:rsidRPr="2DD8B4D6">
          <w:rPr>
            <w:rFonts w:cs="Calibri"/>
            <w:b/>
            <w:bCs/>
            <w:sz w:val="24"/>
            <w:szCs w:val="24"/>
          </w:rPr>
          <w:t xml:space="preserve"> is </w:t>
        </w:r>
        <w:proofErr w:type="spellStart"/>
        <w:r w:rsidR="4D9617AC" w:rsidRPr="2DD8B4D6">
          <w:rPr>
            <w:rFonts w:cs="Calibri"/>
            <w:b/>
            <w:bCs/>
            <w:sz w:val="24"/>
            <w:szCs w:val="24"/>
          </w:rPr>
          <w:t>deze</w:t>
        </w:r>
        <w:proofErr w:type="spellEnd"/>
        <w:r w:rsidR="4D9617AC" w:rsidRPr="2DD8B4D6">
          <w:rPr>
            <w:rFonts w:cs="Calibri"/>
            <w:b/>
            <w:bCs/>
            <w:sz w:val="24"/>
            <w:szCs w:val="24"/>
          </w:rPr>
          <w:t xml:space="preserve"> </w:t>
        </w:r>
        <w:proofErr w:type="spellStart"/>
        <w:r w:rsidR="4D9617AC" w:rsidRPr="2DD8B4D6">
          <w:rPr>
            <w:rFonts w:cs="Calibri"/>
            <w:b/>
            <w:bCs/>
            <w:sz w:val="24"/>
            <w:szCs w:val="24"/>
          </w:rPr>
          <w:t>nog</w:t>
        </w:r>
        <w:proofErr w:type="spellEnd"/>
        <w:r w:rsidR="4D9617AC" w:rsidRPr="2DD8B4D6">
          <w:rPr>
            <w:rFonts w:cs="Calibri"/>
            <w:b/>
            <w:bCs/>
            <w:sz w:val="24"/>
            <w:szCs w:val="24"/>
          </w:rPr>
          <w:t xml:space="preserve"> </w:t>
        </w:r>
        <w:proofErr w:type="spellStart"/>
        <w:r w:rsidR="4D9617AC" w:rsidRPr="2DD8B4D6">
          <w:rPr>
            <w:rFonts w:cs="Calibri"/>
            <w:b/>
            <w:bCs/>
            <w:sz w:val="24"/>
            <w:szCs w:val="24"/>
          </w:rPr>
          <w:t>vereist</w:t>
        </w:r>
        <w:proofErr w:type="spellEnd"/>
        <w:r w:rsidR="4D9617AC" w:rsidRPr="2DD8B4D6">
          <w:rPr>
            <w:rFonts w:cs="Calibri"/>
            <w:b/>
            <w:bCs/>
            <w:sz w:val="24"/>
            <w:szCs w:val="24"/>
          </w:rPr>
          <w:t>?</w:t>
        </w:r>
      </w:ins>
      <w:r>
        <w:br/>
      </w:r>
    </w:p>
    <w:p w14:paraId="463A7CEA" w14:textId="77777777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 xml:space="preserve">A 1-2 page letter stating your reasons for applying to the </w:t>
      </w:r>
      <w:proofErr w:type="spellStart"/>
      <w:r w:rsidRPr="004B7E53">
        <w:rPr>
          <w:rFonts w:cs="Calibri"/>
        </w:rPr>
        <w:t>programme</w:t>
      </w:r>
      <w:proofErr w:type="spellEnd"/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472FC3F" w14:textId="292BAF77" w:rsidR="00A058F7" w:rsidRDefault="00A058F7" w:rsidP="751D64C4">
      <w:pPr>
        <w:rPr>
          <w:rFonts w:eastAsia="Times New Roman" w:cs="Arial"/>
          <w:b/>
          <w:bCs/>
          <w:sz w:val="24"/>
          <w:szCs w:val="24"/>
        </w:rPr>
      </w:pPr>
      <w:r>
        <w:br w:type="page"/>
      </w:r>
    </w:p>
    <w:p w14:paraId="15E6CAC9" w14:textId="4D21B1D7" w:rsidR="751D64C4" w:rsidRDefault="751D64C4" w:rsidP="751D64C4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9651E6D" w14:textId="5BE03C37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0FCC517A" w14:textId="590308CD" w:rsidR="00C2516D" w:rsidRDefault="443BCE24" w:rsidP="751D64C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51D64C4">
        <w:rPr>
          <w:rFonts w:cs="Calibri"/>
          <w:lang w:val="en-GB"/>
        </w:rPr>
        <w:t xml:space="preserve">Please </w:t>
      </w:r>
      <w:r w:rsidR="00C2516D" w:rsidRPr="751D64C4">
        <w:rPr>
          <w:rFonts w:cs="Calibri"/>
          <w:lang w:val="en-GB"/>
        </w:rPr>
        <w:t xml:space="preserve">insert </w:t>
      </w:r>
      <w:r w:rsidRPr="751D64C4">
        <w:rPr>
          <w:rFonts w:cs="Calibri"/>
          <w:lang w:val="en-GB"/>
        </w:rPr>
        <w:t>your</w:t>
      </w:r>
      <w:r w:rsidR="00C2516D" w:rsidRPr="751D64C4">
        <w:rPr>
          <w:rFonts w:cs="Calibri"/>
          <w:lang w:val="en-GB"/>
        </w:rPr>
        <w:t xml:space="preserve"> (most up to date) </w:t>
      </w:r>
      <w:r w:rsidR="4F07444B" w:rsidRPr="751D64C4">
        <w:rPr>
          <w:rFonts w:cs="Calibri"/>
          <w:b/>
          <w:bCs/>
          <w:lang w:val="en-GB"/>
        </w:rPr>
        <w:t>official</w:t>
      </w:r>
      <w:r w:rsidRPr="751D64C4">
        <w:rPr>
          <w:rFonts w:cs="Calibri"/>
          <w:b/>
          <w:bCs/>
          <w:lang w:val="en-GB"/>
        </w:rPr>
        <w:t xml:space="preserve"> transcript of records</w:t>
      </w:r>
      <w:r w:rsidR="30794C13" w:rsidRPr="751D64C4">
        <w:rPr>
          <w:rFonts w:cs="Calibri"/>
          <w:lang w:val="en-GB"/>
        </w:rPr>
        <w:t xml:space="preserve"> </w:t>
      </w:r>
      <w:r w:rsidR="00135E76" w:rsidRPr="751D64C4">
        <w:rPr>
          <w:rFonts w:cs="Calibri"/>
          <w:lang w:val="en-GB"/>
        </w:rPr>
        <w:t xml:space="preserve">from your Bachelor’s and/or Master’s programme </w:t>
      </w:r>
      <w:r w:rsidR="30794C13" w:rsidRPr="751D64C4">
        <w:rPr>
          <w:rFonts w:cs="Calibri"/>
          <w:lang w:val="en-GB"/>
        </w:rPr>
        <w:t>here</w:t>
      </w:r>
      <w:r w:rsidR="00C2516D" w:rsidRPr="751D64C4">
        <w:rPr>
          <w:rFonts w:cs="Calibri"/>
          <w:lang w:val="en-GB"/>
        </w:rPr>
        <w:t>.</w:t>
      </w:r>
      <w:r w:rsidR="07096CD8" w:rsidRPr="751D64C4">
        <w:rPr>
          <w:rFonts w:cs="Calibri"/>
          <w:lang w:val="en-GB"/>
        </w:rPr>
        <w:t xml:space="preserve"> 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DB7607F" w14:textId="270385BE" w:rsidR="003C492D" w:rsidRPr="00354DF5" w:rsidRDefault="003C492D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 grading system explanation.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751D64C4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C5290F">
              <w:rPr>
                <w:rFonts w:cs="Calibri"/>
                <w:i/>
                <w:iCs/>
              </w:rPr>
              <w:t>programme's</w:t>
            </w:r>
            <w:proofErr w:type="spellEnd"/>
            <w:r w:rsidRPr="00C5290F">
              <w:rPr>
                <w:rFonts w:cs="Calibri"/>
                <w:i/>
                <w:iCs/>
              </w:rPr>
              <w:t xml:space="preserve">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751D64C4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Name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</w:t>
      </w:r>
      <w:proofErr w:type="spellStart"/>
      <w:r w:rsidR="27BEAACD" w:rsidRPr="00C5290F">
        <w:rPr>
          <w:rFonts w:eastAsia="Times New Roman" w:cs="Calibri"/>
        </w:rPr>
        <w:t>programme</w:t>
      </w:r>
      <w:proofErr w:type="spellEnd"/>
      <w:r w:rsidR="27BEAACD" w:rsidRPr="00C5290F">
        <w:rPr>
          <w:rFonts w:eastAsia="Times New Roman" w:cs="Calibri"/>
        </w:rPr>
        <w:t xml:space="preserve"> you are applying for. </w:t>
      </w:r>
    </w:p>
    <w:p w14:paraId="453FDE00" w14:textId="60E03F73" w:rsidR="00171DAA" w:rsidRPr="00C5290F" w:rsidRDefault="27BEAACD" w:rsidP="5582914A">
      <w:pPr>
        <w:rPr>
          <w:rFonts w:eastAsia="Times New Roman" w:cs="Calibri"/>
        </w:rPr>
      </w:pPr>
      <w:r w:rsidRPr="751D64C4">
        <w:rPr>
          <w:rFonts w:eastAsia="Times New Roman" w:cs="Calibri"/>
        </w:rPr>
        <w:t xml:space="preserve">The </w:t>
      </w:r>
      <w:r w:rsidR="00135E76" w:rsidRPr="751D64C4">
        <w:rPr>
          <w:rFonts w:eastAsia="Times New Roman" w:cs="Calibri"/>
          <w:b/>
          <w:bCs/>
        </w:rPr>
        <w:t>relevant courses for admission</w:t>
      </w:r>
      <w:r w:rsidRPr="751D64C4">
        <w:rPr>
          <w:rFonts w:eastAsia="Times New Roman" w:cs="Calibri"/>
        </w:rPr>
        <w:t xml:space="preserve"> can be found on the </w:t>
      </w:r>
      <w:hyperlink r:id="rId13">
        <w:proofErr w:type="spellStart"/>
        <w:r w:rsidRPr="751D64C4">
          <w:rPr>
            <w:rStyle w:val="Hyperlink"/>
            <w:rFonts w:eastAsia="Times New Roman" w:cs="Calibri"/>
          </w:rPr>
          <w:t>programme</w:t>
        </w:r>
        <w:proofErr w:type="spellEnd"/>
        <w:r w:rsidRPr="751D64C4">
          <w:rPr>
            <w:rStyle w:val="Hyperlink"/>
            <w:rFonts w:eastAsia="Times New Roman" w:cs="Calibri"/>
          </w:rPr>
          <w:t xml:space="preserve"> pages</w:t>
        </w:r>
      </w:hyperlink>
      <w:r w:rsidR="00135E76" w:rsidRPr="751D64C4">
        <w:rPr>
          <w:rFonts w:eastAsia="Times New Roman" w:cs="Calibri"/>
        </w:rPr>
        <w:t xml:space="preserve">, under the </w:t>
      </w:r>
      <w:r w:rsidR="00135E76" w:rsidRPr="751D64C4">
        <w:rPr>
          <w:rFonts w:eastAsia="Times New Roman" w:cs="Calibri"/>
          <w:b/>
          <w:bCs/>
        </w:rPr>
        <w:t xml:space="preserve">tab ‘Admissions’, section ‘I have </w:t>
      </w:r>
      <w:r w:rsidR="405FAE05" w:rsidRPr="751D64C4">
        <w:rPr>
          <w:rFonts w:eastAsia="Times New Roman" w:cs="Calibri"/>
          <w:b/>
          <w:bCs/>
        </w:rPr>
        <w:t xml:space="preserve">a Dutch </w:t>
      </w:r>
      <w:r w:rsidR="00135E76" w:rsidRPr="751D64C4">
        <w:rPr>
          <w:rFonts w:eastAsia="Times New Roman" w:cs="Calibri"/>
          <w:b/>
          <w:bCs/>
        </w:rPr>
        <w:t>degree’</w:t>
      </w:r>
      <w:r w:rsidR="00135E76" w:rsidRPr="751D64C4">
        <w:rPr>
          <w:rFonts w:eastAsia="Times New Roman" w:cs="Calibri"/>
        </w:rPr>
        <w:t>.</w:t>
      </w:r>
    </w:p>
    <w:p w14:paraId="6F76F6C2" w14:textId="38F2A0C3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Also mention the relevant courses you will still complete before graduation.</w:t>
      </w:r>
    </w:p>
    <w:p w14:paraId="4F0E318E" w14:textId="77777777" w:rsidR="00135E76" w:rsidRPr="00C5290F" w:rsidRDefault="00135E76" w:rsidP="5582914A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4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 xml:space="preserve">or intended Master’s </w:t>
            </w:r>
            <w:proofErr w:type="spellStart"/>
            <w:r w:rsidR="00FF0862" w:rsidRPr="00C5290F">
              <w:rPr>
                <w:rFonts w:cs="Calibri"/>
                <w:b/>
              </w:rPr>
              <w:t>programme</w:t>
            </w:r>
            <w:proofErr w:type="spellEnd"/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gridSpan w:val="2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 w:rsidTr="002A18CA">
        <w:tc>
          <w:tcPr>
            <w:tcW w:w="4675" w:type="dxa"/>
            <w:gridSpan w:val="2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gridSpan w:val="2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3DE433AE" w14:textId="175E84DD" w:rsidR="004844C0" w:rsidRDefault="004844C0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1BE29C" w14:textId="77777777" w:rsidR="00C5290F" w:rsidRDefault="00C5290F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FD91B8" w14:textId="4F3BA2DF" w:rsid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7F40F5BF" w14:textId="695252DA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 xml:space="preserve">Please </w:t>
      </w:r>
      <w:r w:rsidR="00E70FB3" w:rsidRPr="751D64C4">
        <w:rPr>
          <w:rFonts w:asciiTheme="minorHAnsi" w:hAnsiTheme="minorHAnsi" w:cstheme="minorBidi"/>
        </w:rPr>
        <w:t>insert</w:t>
      </w:r>
      <w:r w:rsidR="246B637F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your </w:t>
      </w:r>
      <w:r w:rsidRPr="751D64C4">
        <w:rPr>
          <w:rFonts w:asciiTheme="minorHAnsi" w:hAnsiTheme="minorHAnsi" w:cstheme="minorBidi"/>
          <w:b/>
          <w:bCs/>
        </w:rPr>
        <w:t>thesis</w:t>
      </w:r>
      <w:r w:rsidR="00CB5DFF" w:rsidRPr="751D64C4">
        <w:rPr>
          <w:rFonts w:asciiTheme="minorHAnsi" w:hAnsiTheme="minorHAnsi" w:cstheme="minorBidi"/>
        </w:rPr>
        <w:t xml:space="preserve"> here</w:t>
      </w:r>
      <w:r w:rsidRPr="751D64C4">
        <w:rPr>
          <w:rFonts w:asciiTheme="minorHAnsi" w:hAnsiTheme="minorHAnsi" w:cstheme="minorBidi"/>
        </w:rPr>
        <w:t xml:space="preserve"> or</w:t>
      </w:r>
      <w:r w:rsidR="00CB5DFF" w:rsidRPr="751D64C4">
        <w:rPr>
          <w:rFonts w:asciiTheme="minorHAnsi" w:hAnsiTheme="minorHAnsi" w:cstheme="minorBidi"/>
        </w:rPr>
        <w:t xml:space="preserve">, </w:t>
      </w:r>
      <w:r w:rsidR="00CB5DFF">
        <w:t xml:space="preserve">if you did not write a thesis (yet), </w:t>
      </w:r>
      <w:r w:rsidRPr="751D64C4">
        <w:rPr>
          <w:rFonts w:asciiTheme="minorHAnsi" w:hAnsiTheme="minorHAnsi" w:cstheme="minorBidi"/>
        </w:rPr>
        <w:t xml:space="preserve">an </w:t>
      </w:r>
      <w:r w:rsidRPr="751D64C4">
        <w:rPr>
          <w:rFonts w:asciiTheme="minorHAnsi" w:hAnsiTheme="minorHAnsi" w:cstheme="minorBidi"/>
          <w:b/>
          <w:bCs/>
        </w:rPr>
        <w:t>alternative writing sample</w:t>
      </w:r>
      <w:r w:rsidRPr="751D64C4">
        <w:rPr>
          <w:rFonts w:asciiTheme="minorHAnsi" w:hAnsiTheme="minorHAnsi" w:cstheme="minorBidi"/>
        </w:rPr>
        <w:t xml:space="preserve"> such as an academic paper or essay (written in English).</w:t>
      </w:r>
      <w:r w:rsidR="04D9F38A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If you have not written anything in English during your studies, then please select one of your own academic writing samples and add a 2-5 page summary in English </w:t>
      </w:r>
      <w:r w:rsidRPr="751D64C4">
        <w:rPr>
          <w:rFonts w:asciiTheme="minorHAnsi" w:hAnsiTheme="minorHAnsi" w:cstheme="minorBidi"/>
          <w:b/>
          <w:bCs/>
        </w:rPr>
        <w:t>before</w:t>
      </w:r>
      <w:r w:rsidRPr="751D64C4">
        <w:rPr>
          <w:rFonts w:asciiTheme="minorHAnsi" w:hAnsiTheme="minorHAnsi" w:cstheme="minorBidi"/>
        </w:rPr>
        <w:t xml:space="preserve"> the text in the original language. Always include your </w:t>
      </w:r>
      <w:r w:rsidRPr="751D64C4">
        <w:rPr>
          <w:rFonts w:asciiTheme="minorHAnsi" w:hAnsiTheme="minorHAnsi" w:cstheme="minorBidi"/>
          <w:b/>
          <w:bCs/>
        </w:rPr>
        <w:t>literature references</w:t>
      </w:r>
      <w:r w:rsidRPr="751D64C4">
        <w:rPr>
          <w:rFonts w:asciiTheme="minorHAnsi" w:hAnsiTheme="minorHAnsi" w:cstheme="minorBidi"/>
        </w:rPr>
        <w:t xml:space="preserve">. </w:t>
      </w:r>
    </w:p>
    <w:p w14:paraId="33F3BBE3" w14:textId="7B223594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919A" w14:textId="77777777" w:rsidR="00DA3033" w:rsidRDefault="00DA3033" w:rsidP="00483431">
      <w:pPr>
        <w:spacing w:after="0" w:line="240" w:lineRule="auto"/>
      </w:pPr>
      <w:r>
        <w:separator/>
      </w:r>
    </w:p>
  </w:endnote>
  <w:endnote w:type="continuationSeparator" w:id="0">
    <w:p w14:paraId="4E30643E" w14:textId="77777777" w:rsidR="00DA3033" w:rsidRDefault="00DA3033" w:rsidP="00483431">
      <w:pPr>
        <w:spacing w:after="0" w:line="240" w:lineRule="auto"/>
      </w:pPr>
      <w:r>
        <w:continuationSeparator/>
      </w:r>
    </w:p>
  </w:endnote>
  <w:endnote w:type="continuationNotice" w:id="1">
    <w:p w14:paraId="76E88717" w14:textId="77777777" w:rsidR="00DA3033" w:rsidRDefault="00DA3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D9B9" w14:textId="77777777" w:rsidR="00DA3033" w:rsidRDefault="00DA3033" w:rsidP="00483431">
      <w:pPr>
        <w:spacing w:after="0" w:line="240" w:lineRule="auto"/>
      </w:pPr>
      <w:r>
        <w:separator/>
      </w:r>
    </w:p>
  </w:footnote>
  <w:footnote w:type="continuationSeparator" w:id="0">
    <w:p w14:paraId="0C4E8427" w14:textId="77777777" w:rsidR="00DA3033" w:rsidRDefault="00DA3033" w:rsidP="00483431">
      <w:pPr>
        <w:spacing w:after="0" w:line="240" w:lineRule="auto"/>
      </w:pPr>
      <w:r>
        <w:continuationSeparator/>
      </w:r>
    </w:p>
  </w:footnote>
  <w:footnote w:type="continuationNotice" w:id="1">
    <w:p w14:paraId="4DB7B8F5" w14:textId="77777777" w:rsidR="00DA3033" w:rsidRDefault="00DA30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2"/>
  </w:num>
  <w:num w:numId="2" w16cid:durableId="2020421260">
    <w:abstractNumId w:val="10"/>
  </w:num>
  <w:num w:numId="3" w16cid:durableId="1317303234">
    <w:abstractNumId w:val="13"/>
  </w:num>
  <w:num w:numId="4" w16cid:durableId="820386380">
    <w:abstractNumId w:val="7"/>
  </w:num>
  <w:num w:numId="5" w16cid:durableId="528760824">
    <w:abstractNumId w:val="1"/>
  </w:num>
  <w:num w:numId="6" w16cid:durableId="850921138">
    <w:abstractNumId w:val="6"/>
  </w:num>
  <w:num w:numId="7" w16cid:durableId="936644937">
    <w:abstractNumId w:val="4"/>
  </w:num>
  <w:num w:numId="8" w16cid:durableId="1541238780">
    <w:abstractNumId w:val="8"/>
  </w:num>
  <w:num w:numId="9" w16cid:durableId="66929336">
    <w:abstractNumId w:val="0"/>
  </w:num>
  <w:num w:numId="10" w16cid:durableId="1590037599">
    <w:abstractNumId w:val="16"/>
  </w:num>
  <w:num w:numId="11" w16cid:durableId="1251281700">
    <w:abstractNumId w:val="15"/>
  </w:num>
  <w:num w:numId="12" w16cid:durableId="1505586430">
    <w:abstractNumId w:val="14"/>
  </w:num>
  <w:num w:numId="13" w16cid:durableId="923104366">
    <w:abstractNumId w:val="11"/>
  </w:num>
  <w:num w:numId="14" w16cid:durableId="605041364">
    <w:abstractNumId w:val="5"/>
  </w:num>
  <w:num w:numId="15" w16cid:durableId="1514563535">
    <w:abstractNumId w:val="17"/>
  </w:num>
  <w:num w:numId="16" w16cid:durableId="911232254">
    <w:abstractNumId w:val="3"/>
  </w:num>
  <w:num w:numId="17" w16cid:durableId="1516503889">
    <w:abstractNumId w:val="12"/>
  </w:num>
  <w:num w:numId="18" w16cid:durableId="102204840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loup, C.N. (Céline)">
    <w15:presenceInfo w15:providerId="AD" w15:userId="S::c.n.leloup@vu.nl::fdfb0440-7c35-452e-9b12-85fb7c6a39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71CDB"/>
    <w:rsid w:val="00073A93"/>
    <w:rsid w:val="00073CBD"/>
    <w:rsid w:val="00085885"/>
    <w:rsid w:val="00087E64"/>
    <w:rsid w:val="00093134"/>
    <w:rsid w:val="000B2FF9"/>
    <w:rsid w:val="000B50EC"/>
    <w:rsid w:val="000E6DA4"/>
    <w:rsid w:val="000F3107"/>
    <w:rsid w:val="001175D8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7DC7"/>
    <w:rsid w:val="00162D33"/>
    <w:rsid w:val="00170137"/>
    <w:rsid w:val="00171DAA"/>
    <w:rsid w:val="00192F99"/>
    <w:rsid w:val="0019732B"/>
    <w:rsid w:val="001A4314"/>
    <w:rsid w:val="001A59C3"/>
    <w:rsid w:val="001A68E9"/>
    <w:rsid w:val="001B0644"/>
    <w:rsid w:val="001E43F2"/>
    <w:rsid w:val="001E45BE"/>
    <w:rsid w:val="001F114A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4D33"/>
    <w:rsid w:val="002B5B9F"/>
    <w:rsid w:val="002C5056"/>
    <w:rsid w:val="002C7954"/>
    <w:rsid w:val="002D1BC8"/>
    <w:rsid w:val="002E3A62"/>
    <w:rsid w:val="002E5466"/>
    <w:rsid w:val="002ED38B"/>
    <w:rsid w:val="00320FF7"/>
    <w:rsid w:val="00331FDC"/>
    <w:rsid w:val="00335E25"/>
    <w:rsid w:val="0033616B"/>
    <w:rsid w:val="00341AD9"/>
    <w:rsid w:val="00346F21"/>
    <w:rsid w:val="00354DF5"/>
    <w:rsid w:val="003558D5"/>
    <w:rsid w:val="00365155"/>
    <w:rsid w:val="00367368"/>
    <w:rsid w:val="003758D3"/>
    <w:rsid w:val="00381658"/>
    <w:rsid w:val="003824FE"/>
    <w:rsid w:val="00382587"/>
    <w:rsid w:val="0039734D"/>
    <w:rsid w:val="003A25E7"/>
    <w:rsid w:val="003C492D"/>
    <w:rsid w:val="003D2839"/>
    <w:rsid w:val="003E08C6"/>
    <w:rsid w:val="00406A21"/>
    <w:rsid w:val="0041495A"/>
    <w:rsid w:val="00416539"/>
    <w:rsid w:val="0042231D"/>
    <w:rsid w:val="00422A5B"/>
    <w:rsid w:val="00427BF3"/>
    <w:rsid w:val="0043111F"/>
    <w:rsid w:val="00433F44"/>
    <w:rsid w:val="00435664"/>
    <w:rsid w:val="0044756A"/>
    <w:rsid w:val="00450DD5"/>
    <w:rsid w:val="00455B0D"/>
    <w:rsid w:val="00465770"/>
    <w:rsid w:val="0047125B"/>
    <w:rsid w:val="00476455"/>
    <w:rsid w:val="00483431"/>
    <w:rsid w:val="004844C0"/>
    <w:rsid w:val="00487CD6"/>
    <w:rsid w:val="004954D0"/>
    <w:rsid w:val="00497781"/>
    <w:rsid w:val="004A318B"/>
    <w:rsid w:val="004B034E"/>
    <w:rsid w:val="004B13F1"/>
    <w:rsid w:val="004B1B3D"/>
    <w:rsid w:val="004B7E53"/>
    <w:rsid w:val="004E404D"/>
    <w:rsid w:val="004F6A49"/>
    <w:rsid w:val="005047B4"/>
    <w:rsid w:val="00506413"/>
    <w:rsid w:val="00517B1F"/>
    <w:rsid w:val="005209CE"/>
    <w:rsid w:val="00520D90"/>
    <w:rsid w:val="00521CCE"/>
    <w:rsid w:val="00527E8D"/>
    <w:rsid w:val="00536971"/>
    <w:rsid w:val="005624AA"/>
    <w:rsid w:val="00565C01"/>
    <w:rsid w:val="00566584"/>
    <w:rsid w:val="0057626E"/>
    <w:rsid w:val="005764CC"/>
    <w:rsid w:val="00577F2F"/>
    <w:rsid w:val="00591773"/>
    <w:rsid w:val="005B447A"/>
    <w:rsid w:val="005D540D"/>
    <w:rsid w:val="005E45B6"/>
    <w:rsid w:val="005E5880"/>
    <w:rsid w:val="005E6AAD"/>
    <w:rsid w:val="0061700A"/>
    <w:rsid w:val="0062515C"/>
    <w:rsid w:val="00630825"/>
    <w:rsid w:val="00636670"/>
    <w:rsid w:val="00655729"/>
    <w:rsid w:val="006609DB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0593"/>
    <w:rsid w:val="0070113C"/>
    <w:rsid w:val="00714522"/>
    <w:rsid w:val="00721C74"/>
    <w:rsid w:val="00726000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259A"/>
    <w:rsid w:val="007C343A"/>
    <w:rsid w:val="007C6EB2"/>
    <w:rsid w:val="007D011D"/>
    <w:rsid w:val="007E03B6"/>
    <w:rsid w:val="007E1D3C"/>
    <w:rsid w:val="007F1554"/>
    <w:rsid w:val="007F16B5"/>
    <w:rsid w:val="00805C44"/>
    <w:rsid w:val="00811EC4"/>
    <w:rsid w:val="00822019"/>
    <w:rsid w:val="00825FA0"/>
    <w:rsid w:val="0083416F"/>
    <w:rsid w:val="0084734B"/>
    <w:rsid w:val="008613FA"/>
    <w:rsid w:val="00864A98"/>
    <w:rsid w:val="00870499"/>
    <w:rsid w:val="00877729"/>
    <w:rsid w:val="00890EA4"/>
    <w:rsid w:val="008B6C57"/>
    <w:rsid w:val="008C107E"/>
    <w:rsid w:val="008F0580"/>
    <w:rsid w:val="008F26D2"/>
    <w:rsid w:val="00901739"/>
    <w:rsid w:val="0091701E"/>
    <w:rsid w:val="009979E6"/>
    <w:rsid w:val="009A4F7B"/>
    <w:rsid w:val="009C19D0"/>
    <w:rsid w:val="009C6345"/>
    <w:rsid w:val="009D07B3"/>
    <w:rsid w:val="009D0F76"/>
    <w:rsid w:val="009D7DE4"/>
    <w:rsid w:val="009E6496"/>
    <w:rsid w:val="009F43C7"/>
    <w:rsid w:val="00A044EA"/>
    <w:rsid w:val="00A05635"/>
    <w:rsid w:val="00A058F7"/>
    <w:rsid w:val="00A12946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2CA5"/>
    <w:rsid w:val="00AA50F5"/>
    <w:rsid w:val="00AA6367"/>
    <w:rsid w:val="00AC0554"/>
    <w:rsid w:val="00AC1E26"/>
    <w:rsid w:val="00AD2D1E"/>
    <w:rsid w:val="00AE1A37"/>
    <w:rsid w:val="00AF63ED"/>
    <w:rsid w:val="00AF7646"/>
    <w:rsid w:val="00B21387"/>
    <w:rsid w:val="00B365C8"/>
    <w:rsid w:val="00B51A9A"/>
    <w:rsid w:val="00B52969"/>
    <w:rsid w:val="00B6796A"/>
    <w:rsid w:val="00B77CD0"/>
    <w:rsid w:val="00B874B7"/>
    <w:rsid w:val="00B9788D"/>
    <w:rsid w:val="00BA16A2"/>
    <w:rsid w:val="00BA3819"/>
    <w:rsid w:val="00BC5DA5"/>
    <w:rsid w:val="00BD5F6C"/>
    <w:rsid w:val="00BF0477"/>
    <w:rsid w:val="00BF078B"/>
    <w:rsid w:val="00BF5BA3"/>
    <w:rsid w:val="00BF5EFA"/>
    <w:rsid w:val="00C2007A"/>
    <w:rsid w:val="00C2516D"/>
    <w:rsid w:val="00C37ABF"/>
    <w:rsid w:val="00C43AF8"/>
    <w:rsid w:val="00C46078"/>
    <w:rsid w:val="00C5290F"/>
    <w:rsid w:val="00C62749"/>
    <w:rsid w:val="00C631D6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E0499"/>
    <w:rsid w:val="00CE0B5A"/>
    <w:rsid w:val="00CE730F"/>
    <w:rsid w:val="00D075C6"/>
    <w:rsid w:val="00D254C6"/>
    <w:rsid w:val="00D3064F"/>
    <w:rsid w:val="00D51AA5"/>
    <w:rsid w:val="00D544F2"/>
    <w:rsid w:val="00D56472"/>
    <w:rsid w:val="00D70FF8"/>
    <w:rsid w:val="00D772D8"/>
    <w:rsid w:val="00D80E37"/>
    <w:rsid w:val="00D9098D"/>
    <w:rsid w:val="00DA3033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4537"/>
    <w:rsid w:val="00E06D2E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0FB3"/>
    <w:rsid w:val="00E75C38"/>
    <w:rsid w:val="00E82A1D"/>
    <w:rsid w:val="00E92AFD"/>
    <w:rsid w:val="00E9432D"/>
    <w:rsid w:val="00EA0294"/>
    <w:rsid w:val="00EA5C8B"/>
    <w:rsid w:val="00EC56B0"/>
    <w:rsid w:val="00EE368A"/>
    <w:rsid w:val="00F0462B"/>
    <w:rsid w:val="00F12243"/>
    <w:rsid w:val="00F17B5F"/>
    <w:rsid w:val="00F3776C"/>
    <w:rsid w:val="00F66E4F"/>
    <w:rsid w:val="00F834EE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618191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8B2EB95"/>
    <w:rsid w:val="0927197C"/>
    <w:rsid w:val="099C9BC0"/>
    <w:rsid w:val="0A171331"/>
    <w:rsid w:val="0AA1E088"/>
    <w:rsid w:val="0B3DCBB7"/>
    <w:rsid w:val="0B4C8C4D"/>
    <w:rsid w:val="0BF0BA22"/>
    <w:rsid w:val="0C47B71A"/>
    <w:rsid w:val="0CB380A6"/>
    <w:rsid w:val="0CB617D9"/>
    <w:rsid w:val="0CC8CA65"/>
    <w:rsid w:val="0D132080"/>
    <w:rsid w:val="0D269C93"/>
    <w:rsid w:val="0D653A38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3F37AB4"/>
    <w:rsid w:val="1415ACCF"/>
    <w:rsid w:val="14D337D2"/>
    <w:rsid w:val="15813A88"/>
    <w:rsid w:val="15B17D30"/>
    <w:rsid w:val="15DC4E01"/>
    <w:rsid w:val="15F6A331"/>
    <w:rsid w:val="16398E6C"/>
    <w:rsid w:val="165F65B2"/>
    <w:rsid w:val="167D54A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1DA6612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D7F718"/>
    <w:rsid w:val="29E99D2A"/>
    <w:rsid w:val="2A5364EA"/>
    <w:rsid w:val="2A78B41A"/>
    <w:rsid w:val="2A8C4DC3"/>
    <w:rsid w:val="2AB7F058"/>
    <w:rsid w:val="2B01DA41"/>
    <w:rsid w:val="2B159F27"/>
    <w:rsid w:val="2B1A2477"/>
    <w:rsid w:val="2B445451"/>
    <w:rsid w:val="2B79BD9B"/>
    <w:rsid w:val="2B82C51A"/>
    <w:rsid w:val="2BD7A91B"/>
    <w:rsid w:val="2D1B2F6C"/>
    <w:rsid w:val="2D3802AA"/>
    <w:rsid w:val="2D4CCFE6"/>
    <w:rsid w:val="2D885B12"/>
    <w:rsid w:val="2DD8B4D6"/>
    <w:rsid w:val="2DF80F44"/>
    <w:rsid w:val="2EA4939D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603D1B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9B4A46B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BCA85"/>
    <w:rsid w:val="405FAE05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63EC2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8369EA"/>
    <w:rsid w:val="4D9617AC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C6938B"/>
    <w:rsid w:val="56DE93FB"/>
    <w:rsid w:val="5700A4AD"/>
    <w:rsid w:val="57C3BBD2"/>
    <w:rsid w:val="58C968A6"/>
    <w:rsid w:val="58EFC8B4"/>
    <w:rsid w:val="59378D08"/>
    <w:rsid w:val="593BE795"/>
    <w:rsid w:val="597F71EA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C97D85"/>
    <w:rsid w:val="5ED16BE8"/>
    <w:rsid w:val="5ED9A53F"/>
    <w:rsid w:val="5F23AE4D"/>
    <w:rsid w:val="5F44447E"/>
    <w:rsid w:val="6008891D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3A1CBC0"/>
    <w:rsid w:val="6411F8C3"/>
    <w:rsid w:val="64A13728"/>
    <w:rsid w:val="64F005D6"/>
    <w:rsid w:val="64F11612"/>
    <w:rsid w:val="650E1E25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EE279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2D7CDC0"/>
    <w:rsid w:val="73251FD2"/>
    <w:rsid w:val="733CE3B6"/>
    <w:rsid w:val="73A02632"/>
    <w:rsid w:val="743F6E7E"/>
    <w:rsid w:val="745C9C79"/>
    <w:rsid w:val="7476BDBD"/>
    <w:rsid w:val="749F5AB3"/>
    <w:rsid w:val="751D64C4"/>
    <w:rsid w:val="7537EDC6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3E9566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E55B23E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F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web.vu.nl/en/education/master/programm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ss.cedefop.europa.eu/en/documents/curriculum-vitae/templates-instructions.iehtm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1E333-AFDC-45E3-B5C9-F85C87CF77DB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985B7-656E-4164-B86D-D6D05B6DD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84882-CB16-4CD0-B08C-9731BE50B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737</Words>
  <Characters>4205</Characters>
  <Application>Microsoft Office Word</Application>
  <DocSecurity>0</DocSecurity>
  <Lines>35</Lines>
  <Paragraphs>9</Paragraphs>
  <ScaleCrop>false</ScaleCrop>
  <Company>Vrije Universiteit Amsterdam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Leloup, C.N. (Céline)</cp:lastModifiedBy>
  <cp:revision>12</cp:revision>
  <dcterms:created xsi:type="dcterms:W3CDTF">2024-09-19T10:05:00Z</dcterms:created>
  <dcterms:modified xsi:type="dcterms:W3CDTF">2025-09-29T10:07:00Z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