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544CA" w14:textId="6308C624" w:rsidR="00BE20DE" w:rsidRPr="0098054E" w:rsidRDefault="00BE20DE" w:rsidP="0098054E">
      <w:pPr>
        <w:spacing w:line="240" w:lineRule="auto"/>
        <w:jc w:val="center"/>
        <w:rPr>
          <w:rFonts w:ascii="Aptos ExtraBold" w:hAnsi="Aptos ExtraBold"/>
          <w:color w:val="0077C8"/>
          <w:sz w:val="28"/>
          <w:szCs w:val="36"/>
        </w:rPr>
      </w:pPr>
    </w:p>
    <w:p w14:paraId="2BAD02BA" w14:textId="77777777" w:rsidR="00BE20DE" w:rsidRPr="0098054E" w:rsidRDefault="00BE20DE" w:rsidP="0098054E">
      <w:pPr>
        <w:spacing w:line="240" w:lineRule="auto"/>
        <w:jc w:val="center"/>
        <w:rPr>
          <w:rFonts w:ascii="Aptos ExtraBold" w:hAnsi="Aptos ExtraBold"/>
          <w:color w:val="0077C8"/>
          <w:sz w:val="28"/>
          <w:szCs w:val="36"/>
        </w:rPr>
      </w:pPr>
    </w:p>
    <w:p w14:paraId="274E7177" w14:textId="77777777" w:rsidR="00BE20DE" w:rsidRPr="0098054E" w:rsidRDefault="00BE20DE" w:rsidP="0098054E">
      <w:pPr>
        <w:spacing w:line="240" w:lineRule="auto"/>
        <w:jc w:val="center"/>
        <w:rPr>
          <w:rFonts w:ascii="Aptos ExtraBold" w:hAnsi="Aptos ExtraBold"/>
          <w:color w:val="0077C8"/>
          <w:sz w:val="28"/>
          <w:szCs w:val="36"/>
        </w:rPr>
      </w:pPr>
    </w:p>
    <w:p w14:paraId="0763982F" w14:textId="77777777" w:rsidR="00BE20DE" w:rsidRPr="0098054E" w:rsidRDefault="00BE20DE" w:rsidP="0098054E">
      <w:pPr>
        <w:spacing w:line="240" w:lineRule="auto"/>
        <w:jc w:val="center"/>
        <w:rPr>
          <w:rFonts w:ascii="Aptos ExtraBold" w:hAnsi="Aptos ExtraBold"/>
          <w:color w:val="0077C8"/>
          <w:sz w:val="28"/>
          <w:szCs w:val="36"/>
        </w:rPr>
      </w:pPr>
    </w:p>
    <w:p w14:paraId="12D1EE29" w14:textId="77777777" w:rsidR="00BE20DE" w:rsidRPr="0098054E" w:rsidRDefault="00BE20DE" w:rsidP="0098054E">
      <w:pPr>
        <w:spacing w:line="240" w:lineRule="auto"/>
        <w:jc w:val="center"/>
        <w:rPr>
          <w:rFonts w:ascii="Aptos ExtraBold" w:hAnsi="Aptos ExtraBold"/>
          <w:color w:val="0077C8"/>
          <w:sz w:val="28"/>
          <w:szCs w:val="36"/>
        </w:rPr>
      </w:pPr>
    </w:p>
    <w:p w14:paraId="540BB3B2" w14:textId="74CA8F3A" w:rsidR="0098054E" w:rsidRPr="00F93661" w:rsidRDefault="0098054E" w:rsidP="00F93661">
      <w:pPr>
        <w:spacing w:after="0" w:line="1000" w:lineRule="exact"/>
        <w:jc w:val="center"/>
        <w:rPr>
          <w:rFonts w:ascii="Aptos ExtraBold" w:hAnsi="Aptos ExtraBold"/>
          <w:color w:val="0077C8"/>
          <w:sz w:val="100"/>
          <w:szCs w:val="100"/>
        </w:rPr>
      </w:pPr>
    </w:p>
    <w:p w14:paraId="638A6D91" w14:textId="187979A9" w:rsidR="00F93661" w:rsidRPr="001D16B1" w:rsidRDefault="00F93661" w:rsidP="00F93661">
      <w:pPr>
        <w:spacing w:after="0" w:line="1000" w:lineRule="exact"/>
        <w:jc w:val="center"/>
        <w:rPr>
          <w:ins w:id="0" w:author="Matthias Beekmann" w:date="2026-02-03T16:17:00Z"/>
          <w:rFonts w:ascii="Aptos ExtraBold" w:hAnsi="Aptos ExtraBold"/>
          <w:color w:val="0077C8"/>
          <w:sz w:val="90"/>
          <w:szCs w:val="100"/>
        </w:rPr>
      </w:pPr>
      <w:r w:rsidRPr="001D16B1">
        <w:rPr>
          <w:rFonts w:ascii="Aptos ExtraBold" w:hAnsi="Aptos ExtraBold"/>
          <w:color w:val="0077C8"/>
          <w:sz w:val="90"/>
          <w:szCs w:val="100"/>
        </w:rPr>
        <w:t>Thematic Schools</w:t>
      </w:r>
      <w:ins w:id="1" w:author="Matthias Beekmann" w:date="2026-02-03T16:17:00Z">
        <w:r w:rsidR="001D16B1" w:rsidRPr="001D16B1">
          <w:rPr>
            <w:rFonts w:ascii="Aptos ExtraBold" w:hAnsi="Aptos ExtraBold"/>
            <w:color w:val="0077C8"/>
            <w:sz w:val="90"/>
            <w:szCs w:val="100"/>
          </w:rPr>
          <w:t xml:space="preserve"> and Intensi</w:t>
        </w:r>
      </w:ins>
      <w:ins w:id="2" w:author="Matthias Beekmann" w:date="2026-02-03T16:18:00Z">
        <w:r w:rsidR="001D16B1" w:rsidRPr="001D16B1">
          <w:rPr>
            <w:rFonts w:ascii="Aptos ExtraBold" w:hAnsi="Aptos ExtraBold"/>
            <w:color w:val="0077C8"/>
            <w:sz w:val="90"/>
            <w:szCs w:val="100"/>
          </w:rPr>
          <w:t>ve Research Seminars</w:t>
        </w:r>
      </w:ins>
    </w:p>
    <w:p w14:paraId="325C9118" w14:textId="7FED63CF" w:rsidR="001D16B1" w:rsidRPr="00F93661" w:rsidDel="001D16B1" w:rsidRDefault="001D16B1" w:rsidP="00F93661">
      <w:pPr>
        <w:spacing w:after="0" w:line="1000" w:lineRule="exact"/>
        <w:jc w:val="center"/>
        <w:rPr>
          <w:del w:id="3" w:author="Matthias Beekmann" w:date="2026-02-03T16:18:00Z"/>
          <w:rFonts w:ascii="Aptos ExtraBold" w:hAnsi="Aptos ExtraBold"/>
          <w:color w:val="0077C8"/>
          <w:sz w:val="100"/>
          <w:szCs w:val="100"/>
        </w:rPr>
      </w:pPr>
    </w:p>
    <w:p w14:paraId="7AE7F1DA" w14:textId="77777777" w:rsidR="0079775F" w:rsidRPr="00B03742" w:rsidRDefault="0079775F" w:rsidP="0079775F">
      <w:pPr>
        <w:spacing w:after="0" w:line="760" w:lineRule="exact"/>
        <w:rPr>
          <w:rFonts w:ascii="Salome" w:hAnsi="Salome"/>
          <w:sz w:val="90"/>
          <w:szCs w:val="220"/>
        </w:rPr>
      </w:pPr>
    </w:p>
    <w:p w14:paraId="36CD59B7" w14:textId="5B02280F" w:rsidR="0079775F" w:rsidRDefault="0079775F" w:rsidP="005E7FA9">
      <w:pPr>
        <w:spacing w:after="0" w:line="520" w:lineRule="exact"/>
        <w:jc w:val="center"/>
        <w:rPr>
          <w:rFonts w:ascii="Aptos SemiBold" w:hAnsi="Aptos SemiBold" w:cs="Arial"/>
          <w:color w:val="0077C8"/>
          <w:sz w:val="52"/>
          <w:szCs w:val="52"/>
        </w:rPr>
      </w:pPr>
      <w:r w:rsidRPr="005E7FA9">
        <w:rPr>
          <w:rFonts w:ascii="Aptos SemiBold" w:hAnsi="Aptos SemiBold" w:cs="Arial"/>
          <w:color w:val="0077C8"/>
          <w:sz w:val="52"/>
          <w:szCs w:val="52"/>
        </w:rPr>
        <w:t>Submission Form</w:t>
      </w:r>
    </w:p>
    <w:p w14:paraId="70D60A0B" w14:textId="77777777" w:rsidR="005E7FA9" w:rsidRPr="00B03742" w:rsidRDefault="005E7FA9" w:rsidP="005E7FA9">
      <w:pPr>
        <w:spacing w:after="0" w:line="520" w:lineRule="exact"/>
        <w:jc w:val="center"/>
        <w:rPr>
          <w:rFonts w:ascii="Arial" w:hAnsi="Arial" w:cs="Arial"/>
          <w:sz w:val="52"/>
          <w:szCs w:val="52"/>
        </w:rPr>
      </w:pPr>
    </w:p>
    <w:p w14:paraId="28678EDC" w14:textId="263CCB71" w:rsidR="009F4F3D" w:rsidRPr="005E7FA9" w:rsidDel="00C4427B" w:rsidRDefault="0079775F" w:rsidP="00C4427B">
      <w:pPr>
        <w:spacing w:after="0" w:line="520" w:lineRule="exact"/>
        <w:jc w:val="center"/>
        <w:rPr>
          <w:del w:id="4" w:author="Matthias Beekmann" w:date="2026-02-03T16:01:00Z"/>
          <w:rFonts w:ascii="Aptos SemiBold" w:hAnsi="Aptos SemiBold" w:cs="Arial"/>
          <w:color w:val="0077C8"/>
          <w:sz w:val="52"/>
          <w:szCs w:val="52"/>
        </w:rPr>
      </w:pPr>
      <w:r w:rsidRPr="005E7FA9">
        <w:rPr>
          <w:rFonts w:ascii="Aptos SemiBold" w:hAnsi="Aptos SemiBold" w:cs="Arial"/>
          <w:color w:val="0077C8"/>
          <w:sz w:val="52"/>
          <w:szCs w:val="52"/>
        </w:rPr>
        <w:t xml:space="preserve">Deadline: </w:t>
      </w:r>
      <w:del w:id="5" w:author="Matthias Beekmann" w:date="2026-02-03T16:00:00Z">
        <w:r w:rsidRPr="005E7FA9" w:rsidDel="00C4427B">
          <w:rPr>
            <w:rFonts w:ascii="Aptos SemiBold" w:hAnsi="Aptos SemiBold" w:cs="Arial"/>
            <w:color w:val="0077C8"/>
            <w:sz w:val="52"/>
            <w:szCs w:val="52"/>
          </w:rPr>
          <w:delText>March 28, 2025</w:delText>
        </w:r>
      </w:del>
      <w:ins w:id="6" w:author="Matthias Beekmann" w:date="2026-02-03T16:00:00Z">
        <w:r w:rsidR="00C4427B">
          <w:rPr>
            <w:rFonts w:ascii="Aptos SemiBold" w:hAnsi="Aptos SemiBold" w:cs="Arial"/>
            <w:color w:val="0077C8"/>
            <w:sz w:val="52"/>
            <w:szCs w:val="52"/>
          </w:rPr>
          <w:t xml:space="preserve"> April 17, 2026, 12:00 CEST</w:t>
        </w:r>
      </w:ins>
    </w:p>
    <w:p w14:paraId="12F1896A" w14:textId="1C9456F1" w:rsidR="006C3AF9" w:rsidRDefault="006C3AF9" w:rsidP="001606F6">
      <w:pPr>
        <w:spacing w:line="560" w:lineRule="exact"/>
        <w:rPr>
          <w:rFonts w:ascii="Arial" w:hAnsi="Arial" w:cs="Arial"/>
          <w:color w:val="FFFFFF" w:themeColor="background1"/>
          <w:sz w:val="56"/>
          <w:szCs w:val="56"/>
        </w:rPr>
      </w:pPr>
    </w:p>
    <w:p w14:paraId="28745B48" w14:textId="620B5CD3" w:rsidR="0098054E" w:rsidRDefault="0098054E" w:rsidP="00BE20DE">
      <w:pPr>
        <w:spacing w:line="560" w:lineRule="exact"/>
        <w:rPr>
          <w:rFonts w:ascii="Aptos ExtraBold" w:hAnsi="Aptos ExtraBold" w:cs="Arial"/>
          <w:color w:val="00C7B1"/>
          <w:sz w:val="36"/>
          <w:szCs w:val="36"/>
        </w:rPr>
      </w:pPr>
    </w:p>
    <w:p w14:paraId="5FF98D20" w14:textId="77777777" w:rsidR="0098054E" w:rsidRDefault="0098054E" w:rsidP="00BE20DE">
      <w:pPr>
        <w:spacing w:line="560" w:lineRule="exact"/>
        <w:rPr>
          <w:rFonts w:ascii="Aptos ExtraBold" w:hAnsi="Aptos ExtraBold" w:cs="Arial"/>
          <w:color w:val="0077C8"/>
          <w:sz w:val="36"/>
          <w:szCs w:val="36"/>
        </w:rPr>
      </w:pPr>
    </w:p>
    <w:p w14:paraId="7DC3CE93" w14:textId="77777777" w:rsidR="008A33AE" w:rsidRDefault="008A33AE" w:rsidP="00BE20DE">
      <w:pPr>
        <w:spacing w:line="560" w:lineRule="exact"/>
        <w:rPr>
          <w:rFonts w:ascii="Aptos ExtraBold" w:hAnsi="Aptos ExtraBold" w:cs="Arial"/>
          <w:color w:val="0077C8"/>
          <w:sz w:val="36"/>
          <w:szCs w:val="36"/>
        </w:rPr>
      </w:pPr>
    </w:p>
    <w:p w14:paraId="2AEB0759" w14:textId="77777777" w:rsidR="008A33AE" w:rsidRDefault="008A33AE" w:rsidP="00BE20DE">
      <w:pPr>
        <w:spacing w:line="560" w:lineRule="exact"/>
        <w:rPr>
          <w:rFonts w:ascii="Aptos ExtraBold" w:hAnsi="Aptos ExtraBold" w:cs="Arial"/>
          <w:color w:val="0077C8"/>
          <w:sz w:val="36"/>
          <w:szCs w:val="36"/>
        </w:rPr>
      </w:pPr>
    </w:p>
    <w:p w14:paraId="452B4703" w14:textId="52818DD3" w:rsidR="008A33AE" w:rsidRDefault="00D2727A" w:rsidP="00BE20DE">
      <w:pPr>
        <w:spacing w:line="560" w:lineRule="exact"/>
        <w:rPr>
          <w:rFonts w:ascii="Aptos ExtraBold" w:hAnsi="Aptos ExtraBold" w:cs="Arial"/>
          <w:color w:val="0077C8"/>
          <w:sz w:val="36"/>
          <w:szCs w:val="36"/>
        </w:rPr>
      </w:pPr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61312" behindDoc="0" locked="0" layoutInCell="1" allowOverlap="1" wp14:anchorId="2AB73639" wp14:editId="00B65822">
            <wp:simplePos x="0" y="0"/>
            <wp:positionH relativeFrom="column">
              <wp:posOffset>3596532</wp:posOffset>
            </wp:positionH>
            <wp:positionV relativeFrom="page">
              <wp:posOffset>8162925</wp:posOffset>
            </wp:positionV>
            <wp:extent cx="2525395" cy="56324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asmus+: Visual identity and logos | EACE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17CF4" w14:textId="68F50888" w:rsidR="008A33AE" w:rsidRDefault="008F7013" w:rsidP="00BE20DE">
      <w:pPr>
        <w:spacing w:line="560" w:lineRule="exact"/>
        <w:rPr>
          <w:rFonts w:ascii="Aptos ExtraBold" w:hAnsi="Aptos ExtraBold" w:cs="Arial"/>
          <w:color w:val="0077C8"/>
          <w:sz w:val="36"/>
          <w:szCs w:val="36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0287" behindDoc="1" locked="0" layoutInCell="1" allowOverlap="1" wp14:anchorId="35E9815C" wp14:editId="680C6707">
            <wp:simplePos x="0" y="0"/>
            <wp:positionH relativeFrom="column">
              <wp:posOffset>-1086485</wp:posOffset>
            </wp:positionH>
            <wp:positionV relativeFrom="page">
              <wp:posOffset>9139663</wp:posOffset>
            </wp:positionV>
            <wp:extent cx="7706995" cy="1480820"/>
            <wp:effectExtent l="0" t="0" r="1905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6995" cy="1480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2F8A1F" w14:textId="77777777" w:rsidR="008A33AE" w:rsidRDefault="008A33AE" w:rsidP="00BE20DE">
      <w:pPr>
        <w:spacing w:line="560" w:lineRule="exact"/>
        <w:rPr>
          <w:rFonts w:ascii="Aptos ExtraBold" w:hAnsi="Aptos ExtraBold" w:cs="Arial"/>
          <w:color w:val="0077C8"/>
          <w:sz w:val="36"/>
          <w:szCs w:val="36"/>
        </w:rPr>
      </w:pPr>
    </w:p>
    <w:p w14:paraId="08932E72" w14:textId="77777777" w:rsidR="00BD3843" w:rsidRDefault="00BD3843" w:rsidP="00BD3843">
      <w:pPr>
        <w:pStyle w:val="Titre1"/>
        <w:spacing w:before="240" w:after="240" w:line="252" w:lineRule="auto"/>
        <w:ind w:right="284"/>
        <w:rPr>
          <w:rFonts w:ascii="Calibri" w:hAnsi="Calibri" w:cs="Calibri"/>
          <w:bCs w:val="0"/>
          <w:color w:val="000000" w:themeColor="text1"/>
          <w:szCs w:val="24"/>
          <w:lang w:val="en-GB"/>
        </w:rPr>
      </w:pPr>
    </w:p>
    <w:p w14:paraId="469BDBD5" w14:textId="13336D67" w:rsidR="00BD3843" w:rsidRPr="00BD3843" w:rsidRDefault="00BD3843" w:rsidP="00BD3843">
      <w:pPr>
        <w:pStyle w:val="Titre1"/>
        <w:spacing w:before="240" w:after="240" w:line="252" w:lineRule="auto"/>
        <w:ind w:right="284"/>
        <w:rPr>
          <w:rFonts w:ascii="Aptos" w:hAnsi="Aptos" w:cs="Calibri"/>
          <w:bCs w:val="0"/>
          <w:color w:val="000000" w:themeColor="text1"/>
          <w:sz w:val="24"/>
          <w:szCs w:val="24"/>
          <w:lang w:val="en-GB"/>
        </w:rPr>
      </w:pPr>
      <w:r w:rsidRPr="00BD3843">
        <w:rPr>
          <w:rFonts w:ascii="Aptos" w:hAnsi="Aptos" w:cs="Calibri"/>
          <w:bCs w:val="0"/>
          <w:color w:val="000000" w:themeColor="text1"/>
          <w:sz w:val="24"/>
          <w:szCs w:val="24"/>
          <w:lang w:val="en-GB"/>
        </w:rPr>
        <w:t xml:space="preserve">Submission form to be sent to </w:t>
      </w:r>
      <w:hyperlink r:id="rId13" w:history="1">
        <w:r w:rsidRPr="00BD3843">
          <w:rPr>
            <w:rStyle w:val="Lienhypertexte"/>
            <w:rFonts w:ascii="Aptos" w:hAnsi="Aptos" w:cs="Calibri"/>
            <w:bCs w:val="0"/>
            <w:sz w:val="24"/>
            <w:szCs w:val="24"/>
            <w:lang w:val="en-GB"/>
          </w:rPr>
          <w:t>aurora.arc.office@gmail.com</w:t>
        </w:r>
      </w:hyperlink>
      <w:r w:rsidRPr="00BD3843">
        <w:rPr>
          <w:rFonts w:ascii="Aptos" w:hAnsi="Aptos" w:cs="Calibri"/>
          <w:bCs w:val="0"/>
          <w:color w:val="000000" w:themeColor="text1"/>
          <w:sz w:val="24"/>
          <w:szCs w:val="24"/>
          <w:lang w:val="en-GB"/>
        </w:rPr>
        <w:t xml:space="preserve"> at latest on </w:t>
      </w:r>
      <w:ins w:id="7" w:author="Matthias Beekmann" w:date="2026-02-03T16:01:00Z">
        <w:r w:rsidR="00C4427B" w:rsidRPr="00297AA8">
          <w:rPr>
            <w:rFonts w:ascii="Aptos" w:hAnsi="Aptos"/>
            <w:sz w:val="24"/>
            <w:lang w:val="en-GB"/>
          </w:rPr>
          <w:t xml:space="preserve"> April</w:t>
        </w:r>
        <w:r w:rsidR="00C4427B">
          <w:rPr>
            <w:rFonts w:ascii="Aptos" w:hAnsi="Aptos"/>
            <w:sz w:val="24"/>
            <w:lang w:val="en-GB"/>
          </w:rPr>
          <w:t>, 17</w:t>
        </w:r>
        <w:r w:rsidR="00C4427B" w:rsidRPr="00297AA8">
          <w:rPr>
            <w:rFonts w:ascii="Aptos" w:hAnsi="Aptos"/>
            <w:sz w:val="24"/>
            <w:lang w:val="en-GB"/>
          </w:rPr>
          <w:t xml:space="preserve"> 2026</w:t>
        </w:r>
        <w:r w:rsidR="00C4427B">
          <w:rPr>
            <w:rFonts w:ascii="Aptos" w:hAnsi="Aptos"/>
            <w:sz w:val="24"/>
            <w:lang w:val="en-GB"/>
          </w:rPr>
          <w:t>,</w:t>
        </w:r>
        <w:r w:rsidR="00C4427B" w:rsidRPr="00297AA8">
          <w:rPr>
            <w:rFonts w:ascii="Aptos" w:hAnsi="Aptos"/>
            <w:sz w:val="24"/>
            <w:lang w:val="en-GB"/>
          </w:rPr>
          <w:t xml:space="preserve"> 12:00 CEST</w:t>
        </w:r>
      </w:ins>
      <w:del w:id="8" w:author="Matthias Beekmann" w:date="2026-02-03T16:01:00Z">
        <w:r w:rsidRPr="00BD3843" w:rsidDel="00C4427B">
          <w:rPr>
            <w:rFonts w:ascii="Aptos" w:hAnsi="Aptos" w:cs="Calibri"/>
            <w:bCs w:val="0"/>
            <w:color w:val="000000" w:themeColor="text1"/>
            <w:sz w:val="24"/>
            <w:szCs w:val="24"/>
            <w:lang w:val="en-GB"/>
          </w:rPr>
          <w:delText>March, 28  2025</w:delText>
        </w:r>
      </w:del>
      <w:ins w:id="9" w:author="Matthias Beekmann" w:date="2026-02-09T13:31:00Z">
        <w:r w:rsidR="00264A20">
          <w:rPr>
            <w:rFonts w:ascii="Aptos" w:hAnsi="Aptos" w:cs="Calibri"/>
            <w:bCs w:val="0"/>
            <w:color w:val="000000" w:themeColor="text1"/>
            <w:sz w:val="24"/>
            <w:szCs w:val="24"/>
            <w:lang w:val="en-GB"/>
          </w:rPr>
          <w:t xml:space="preserve">, </w:t>
        </w:r>
        <w:r w:rsidR="00264A20">
          <w:rPr>
            <w:rFonts w:ascii="Aptos" w:hAnsi="Aptos" w:cs="Calibri"/>
            <w:bCs w:val="0"/>
            <w:color w:val="000000" w:themeColor="text1"/>
            <w:sz w:val="24"/>
            <w:szCs w:val="24"/>
            <w:lang w:val="en-GB"/>
          </w:rPr>
          <w:t xml:space="preserve">subject “Aurora </w:t>
        </w:r>
      </w:ins>
      <w:ins w:id="10" w:author="Matthias Beekmann" w:date="2026-02-09T13:32:00Z">
        <w:r w:rsidR="00264A20">
          <w:rPr>
            <w:rFonts w:ascii="Aptos" w:hAnsi="Aptos" w:cs="Calibri"/>
            <w:bCs w:val="0"/>
            <w:color w:val="000000" w:themeColor="text1"/>
            <w:sz w:val="24"/>
            <w:szCs w:val="24"/>
            <w:lang w:val="en-GB"/>
          </w:rPr>
          <w:t xml:space="preserve">incentive </w:t>
        </w:r>
      </w:ins>
      <w:ins w:id="11" w:author="Matthias Beekmann" w:date="2026-02-09T13:31:00Z">
        <w:r w:rsidR="00264A20">
          <w:rPr>
            <w:rFonts w:ascii="Aptos" w:hAnsi="Aptos" w:cs="Calibri"/>
            <w:bCs w:val="0"/>
            <w:color w:val="000000" w:themeColor="text1"/>
            <w:sz w:val="24"/>
            <w:szCs w:val="24"/>
            <w:lang w:val="en-GB"/>
          </w:rPr>
          <w:t>call 2026”</w:t>
        </w:r>
      </w:ins>
      <w:r w:rsidRPr="00BD3843">
        <w:rPr>
          <w:rFonts w:ascii="Aptos" w:hAnsi="Aptos" w:cs="Calibri"/>
          <w:bCs w:val="0"/>
          <w:color w:val="000000" w:themeColor="text1"/>
          <w:sz w:val="24"/>
          <w:szCs w:val="24"/>
          <w:lang w:val="en-GB"/>
        </w:rPr>
        <w:t xml:space="preserve">  </w:t>
      </w:r>
    </w:p>
    <w:p w14:paraId="644D43F5" w14:textId="5F03A6B7" w:rsidR="00BD3843" w:rsidRDefault="00BD3843" w:rsidP="00197A94">
      <w:pPr>
        <w:rPr>
          <w:ins w:id="12" w:author="Matthias Beekmann" w:date="2026-02-03T16:18:00Z"/>
          <w:rFonts w:ascii="Aptos SemiBold" w:hAnsi="Aptos SemiBold" w:cs="Arial"/>
          <w:color w:val="0077C8"/>
          <w:sz w:val="32"/>
          <w:szCs w:val="32"/>
        </w:rPr>
      </w:pPr>
    </w:p>
    <w:p w14:paraId="36CE4CE8" w14:textId="77777777" w:rsidR="001D16B1" w:rsidRPr="00197A94" w:rsidRDefault="001D16B1" w:rsidP="00197A94">
      <w:pPr>
        <w:rPr>
          <w:rFonts w:ascii="Aptos SemiBold" w:hAnsi="Aptos SemiBold" w:cs="Arial"/>
          <w:color w:val="0077C8"/>
          <w:sz w:val="32"/>
          <w:szCs w:val="32"/>
        </w:rPr>
      </w:pPr>
    </w:p>
    <w:p w14:paraId="291ACAA6" w14:textId="5A57C4E5" w:rsidR="00197A94" w:rsidRDefault="00197A94" w:rsidP="00197A94">
      <w:pPr>
        <w:rPr>
          <w:rFonts w:ascii="Aptos SemiBold" w:hAnsi="Aptos SemiBold" w:cs="Arial"/>
          <w:color w:val="0077C8"/>
          <w:sz w:val="32"/>
          <w:szCs w:val="32"/>
        </w:rPr>
      </w:pPr>
      <w:r w:rsidRPr="00197A94">
        <w:rPr>
          <w:rFonts w:ascii="Aptos SemiBold" w:hAnsi="Aptos SemiBold" w:cs="Arial"/>
          <w:color w:val="0077C8"/>
          <w:sz w:val="32"/>
          <w:szCs w:val="32"/>
        </w:rPr>
        <w:t>SCHOOL</w:t>
      </w:r>
      <w:ins w:id="13" w:author="Matthias Beekmann" w:date="2026-02-03T16:19:00Z">
        <w:r w:rsidR="001D16B1">
          <w:rPr>
            <w:rFonts w:ascii="Aptos SemiBold" w:hAnsi="Aptos SemiBold" w:cs="Arial"/>
            <w:color w:val="0077C8"/>
            <w:sz w:val="32"/>
            <w:szCs w:val="32"/>
          </w:rPr>
          <w:t>/</w:t>
        </w:r>
        <w:proofErr w:type="gramStart"/>
        <w:r w:rsidR="001D16B1">
          <w:rPr>
            <w:rFonts w:ascii="Aptos SemiBold" w:hAnsi="Aptos SemiBold" w:cs="Arial"/>
            <w:color w:val="0077C8"/>
            <w:sz w:val="32"/>
            <w:szCs w:val="32"/>
          </w:rPr>
          <w:t xml:space="preserve">SEMINAR </w:t>
        </w:r>
      </w:ins>
      <w:r w:rsidRPr="00197A94">
        <w:rPr>
          <w:rFonts w:ascii="Aptos SemiBold" w:hAnsi="Aptos SemiBold" w:cs="Arial"/>
          <w:color w:val="0077C8"/>
          <w:sz w:val="32"/>
          <w:szCs w:val="32"/>
        </w:rPr>
        <w:t xml:space="preserve"> IDENTIFICATION</w:t>
      </w:r>
      <w:proofErr w:type="gramEnd"/>
      <w:r w:rsidRPr="00197A94">
        <w:rPr>
          <w:rFonts w:ascii="Aptos SemiBold" w:hAnsi="Aptos SemiBold" w:cs="Arial"/>
          <w:color w:val="0077C8"/>
          <w:sz w:val="32"/>
          <w:szCs w:val="32"/>
        </w:rPr>
        <w:t xml:space="preserve"> </w:t>
      </w:r>
    </w:p>
    <w:p w14:paraId="2E36FB0D" w14:textId="37076079" w:rsidR="00197A94" w:rsidRDefault="00197A94" w:rsidP="00197A94">
      <w:pPr>
        <w:rPr>
          <w:rFonts w:ascii="Aptos" w:hAnsi="Aptos" w:cstheme="minorHAnsi"/>
          <w:color w:val="000000" w:themeColor="text1"/>
          <w:sz w:val="24"/>
          <w:szCs w:val="24"/>
        </w:rPr>
      </w:pPr>
      <w:del w:id="14" w:author="Matthias Beekmann" w:date="2026-02-03T16:20:00Z">
        <w:r w:rsidRPr="00197A94" w:rsidDel="001D16B1">
          <w:rPr>
            <w:rFonts w:ascii="Aptos" w:hAnsi="Aptos" w:cstheme="minorHAnsi"/>
            <w:color w:val="000000" w:themeColor="text1"/>
            <w:sz w:val="24"/>
            <w:szCs w:val="24"/>
          </w:rPr>
          <w:delText>School t</w:delText>
        </w:r>
      </w:del>
      <w:ins w:id="15" w:author="Matthias Beekmann" w:date="2026-02-03T16:20:00Z">
        <w:r w:rsidR="001D16B1">
          <w:rPr>
            <w:rFonts w:ascii="Aptos" w:hAnsi="Aptos" w:cstheme="minorHAnsi"/>
            <w:color w:val="000000" w:themeColor="text1"/>
            <w:sz w:val="24"/>
            <w:szCs w:val="24"/>
          </w:rPr>
          <w:t>T</w:t>
        </w:r>
      </w:ins>
      <w:r w:rsidRPr="00197A94">
        <w:rPr>
          <w:rFonts w:ascii="Aptos" w:hAnsi="Aptos" w:cstheme="minorHAnsi"/>
          <w:color w:val="000000" w:themeColor="text1"/>
          <w:sz w:val="24"/>
          <w:szCs w:val="24"/>
        </w:rPr>
        <w:t>itle:</w:t>
      </w:r>
    </w:p>
    <w:p w14:paraId="3ED0F01E" w14:textId="3AC631C3" w:rsidR="00197A94" w:rsidRDefault="00197A94" w:rsidP="00197A94">
      <w:pPr>
        <w:rPr>
          <w:rFonts w:ascii="Aptos" w:hAnsi="Aptos" w:cstheme="minorHAnsi"/>
          <w:color w:val="000000" w:themeColor="text1"/>
          <w:sz w:val="24"/>
          <w:szCs w:val="24"/>
        </w:rPr>
      </w:pPr>
      <w:del w:id="16" w:author="Matthias Beekmann" w:date="2026-02-03T16:20:00Z">
        <w:r w:rsidRPr="00197A94" w:rsidDel="001D16B1">
          <w:rPr>
            <w:rFonts w:ascii="Aptos" w:hAnsi="Aptos" w:cstheme="minorHAnsi"/>
            <w:color w:val="000000" w:themeColor="text1"/>
            <w:sz w:val="24"/>
            <w:szCs w:val="24"/>
          </w:rPr>
          <w:delText>School a</w:delText>
        </w:r>
      </w:del>
      <w:ins w:id="17" w:author="Matthias Beekmann" w:date="2026-02-03T16:20:00Z">
        <w:r w:rsidR="001D16B1">
          <w:rPr>
            <w:rFonts w:ascii="Aptos" w:hAnsi="Aptos" w:cstheme="minorHAnsi"/>
            <w:color w:val="000000" w:themeColor="text1"/>
            <w:sz w:val="24"/>
            <w:szCs w:val="24"/>
          </w:rPr>
          <w:t>A</w:t>
        </w:r>
      </w:ins>
      <w:r w:rsidRPr="00197A94">
        <w:rPr>
          <w:rFonts w:ascii="Aptos" w:hAnsi="Aptos" w:cstheme="minorHAnsi"/>
          <w:color w:val="000000" w:themeColor="text1"/>
          <w:sz w:val="24"/>
          <w:szCs w:val="24"/>
        </w:rPr>
        <w:t>cronym:</w:t>
      </w:r>
    </w:p>
    <w:p w14:paraId="1E6208D7" w14:textId="77777777" w:rsidR="001D16B1" w:rsidRDefault="001D16B1" w:rsidP="001D16B1">
      <w:pPr>
        <w:rPr>
          <w:ins w:id="18" w:author="Matthias Beekmann" w:date="2026-02-03T16:19:00Z"/>
          <w:rFonts w:ascii="Aptos SemiBold" w:hAnsi="Aptos SemiBold" w:cs="Arial"/>
          <w:color w:val="0077C8"/>
          <w:sz w:val="32"/>
          <w:szCs w:val="32"/>
        </w:rPr>
      </w:pPr>
    </w:p>
    <w:p w14:paraId="24C64EAD" w14:textId="02122394" w:rsidR="001D16B1" w:rsidRDefault="001D16B1" w:rsidP="001D16B1">
      <w:pPr>
        <w:rPr>
          <w:ins w:id="19" w:author="Matthias Beekmann" w:date="2026-02-03T16:20:00Z"/>
          <w:rFonts w:ascii="Aptos SemiBold" w:hAnsi="Aptos SemiBold" w:cs="Arial"/>
          <w:color w:val="0077C8"/>
          <w:sz w:val="32"/>
          <w:szCs w:val="32"/>
        </w:rPr>
      </w:pPr>
      <w:ins w:id="20" w:author="Matthias Beekmann" w:date="2026-02-03T16:19:00Z">
        <w:r>
          <w:rPr>
            <w:rFonts w:ascii="Aptos SemiBold" w:hAnsi="Aptos SemiBold" w:cs="Arial"/>
            <w:color w:val="0077C8"/>
            <w:sz w:val="32"/>
            <w:szCs w:val="32"/>
          </w:rPr>
          <w:t xml:space="preserve">Type of </w:t>
        </w:r>
      </w:ins>
      <w:proofErr w:type="gramStart"/>
      <w:ins w:id="21" w:author="Matthias Beekmann" w:date="2026-02-03T16:24:00Z">
        <w:r w:rsidR="007054D3">
          <w:rPr>
            <w:rFonts w:ascii="Aptos SemiBold" w:hAnsi="Aptos SemiBold" w:cs="Arial"/>
            <w:color w:val="0077C8"/>
            <w:sz w:val="32"/>
            <w:szCs w:val="32"/>
          </w:rPr>
          <w:t>event :</w:t>
        </w:r>
        <w:proofErr w:type="gramEnd"/>
        <w:r w:rsidR="007054D3">
          <w:rPr>
            <w:rFonts w:ascii="Aptos SemiBold" w:hAnsi="Aptos SemiBold" w:cs="Arial"/>
            <w:color w:val="0077C8"/>
            <w:sz w:val="32"/>
            <w:szCs w:val="32"/>
          </w:rPr>
          <w:t xml:space="preserve"> </w:t>
        </w:r>
      </w:ins>
    </w:p>
    <w:p w14:paraId="46930FC3" w14:textId="31483A36" w:rsidR="001D16B1" w:rsidRDefault="00AD7E6D" w:rsidP="001D16B1">
      <w:pPr>
        <w:rPr>
          <w:ins w:id="22" w:author="Matthias Beekmann" w:date="2026-02-03T16:20:00Z"/>
          <w:rFonts w:ascii="Aptos" w:hAnsi="Aptos" w:cstheme="minorHAnsi"/>
          <w:color w:val="000000" w:themeColor="text1"/>
          <w:sz w:val="24"/>
          <w:szCs w:val="24"/>
        </w:rPr>
      </w:pPr>
      <w:sdt>
        <w:sdtPr>
          <w:rPr>
            <w:rFonts w:ascii="Aptos" w:hAnsi="Aptos" w:cstheme="minorHAnsi"/>
            <w:color w:val="000000" w:themeColor="text1"/>
            <w:sz w:val="24"/>
            <w:szCs w:val="24"/>
          </w:rPr>
          <w:id w:val="-1059165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6CC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ins w:id="23" w:author="Matthias Beekmann" w:date="2026-02-03T16:20:00Z">
        <w:r w:rsidR="001D16B1">
          <w:rPr>
            <w:rFonts w:ascii="Aptos" w:hAnsi="Aptos" w:cstheme="minorHAnsi"/>
            <w:color w:val="000000" w:themeColor="text1"/>
            <w:sz w:val="24"/>
            <w:szCs w:val="24"/>
          </w:rPr>
          <w:t>Thematic school</w:t>
        </w:r>
      </w:ins>
    </w:p>
    <w:p w14:paraId="12D08A67" w14:textId="015226EA" w:rsidR="001D16B1" w:rsidRDefault="00AD7E6D" w:rsidP="001D16B1">
      <w:pPr>
        <w:rPr>
          <w:ins w:id="24" w:author="Matthias Beekmann" w:date="2026-02-03T16:20:00Z"/>
          <w:rFonts w:ascii="Aptos" w:hAnsi="Aptos" w:cstheme="minorHAnsi"/>
          <w:color w:val="000000" w:themeColor="text1"/>
          <w:sz w:val="24"/>
          <w:szCs w:val="24"/>
        </w:rPr>
      </w:pPr>
      <w:sdt>
        <w:sdtPr>
          <w:rPr>
            <w:rFonts w:ascii="Aptos" w:hAnsi="Aptos" w:cstheme="minorHAnsi"/>
            <w:color w:val="000000" w:themeColor="text1"/>
            <w:sz w:val="24"/>
            <w:szCs w:val="24"/>
          </w:rPr>
          <w:id w:val="-2117662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6CC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ins w:id="25" w:author="Matthias Beekmann" w:date="2026-02-03T16:21:00Z">
        <w:r w:rsidR="007054D3">
          <w:rPr>
            <w:rFonts w:ascii="Aptos" w:hAnsi="Aptos" w:cstheme="minorHAnsi"/>
            <w:color w:val="000000" w:themeColor="text1"/>
            <w:sz w:val="24"/>
            <w:szCs w:val="24"/>
          </w:rPr>
          <w:t>Intensive Research seminar</w:t>
        </w:r>
      </w:ins>
    </w:p>
    <w:p w14:paraId="4229931F" w14:textId="5B5A9B7B" w:rsidR="001D16B1" w:rsidRDefault="001D16B1" w:rsidP="00197A94">
      <w:pPr>
        <w:rPr>
          <w:ins w:id="26" w:author="Matthias Beekmann" w:date="2026-02-03T16:19:00Z"/>
          <w:rFonts w:ascii="Aptos" w:hAnsi="Aptos" w:cstheme="minorHAnsi"/>
          <w:color w:val="000000" w:themeColor="text1"/>
          <w:sz w:val="24"/>
          <w:szCs w:val="24"/>
        </w:rPr>
      </w:pPr>
    </w:p>
    <w:p w14:paraId="3E0BA11D" w14:textId="77777777" w:rsidR="001D16B1" w:rsidRDefault="001D16B1" w:rsidP="00197A94">
      <w:pPr>
        <w:rPr>
          <w:rFonts w:ascii="Aptos" w:hAnsi="Aptos" w:cstheme="minorHAnsi"/>
          <w:color w:val="000000" w:themeColor="text1"/>
          <w:sz w:val="24"/>
          <w:szCs w:val="24"/>
        </w:rPr>
      </w:pPr>
    </w:p>
    <w:p w14:paraId="6734FD47" w14:textId="60D93911" w:rsidR="00197A94" w:rsidRPr="00D9233B" w:rsidRDefault="00197A94" w:rsidP="00197A94">
      <w:pPr>
        <w:rPr>
          <w:rFonts w:ascii="Aptos SemiBold" w:hAnsi="Aptos SemiBold" w:cs="Arial"/>
          <w:color w:val="0077C8"/>
          <w:sz w:val="32"/>
          <w:szCs w:val="32"/>
        </w:rPr>
      </w:pPr>
      <w:r w:rsidRPr="00D9233B">
        <w:rPr>
          <w:rFonts w:ascii="Aptos SemiBold" w:hAnsi="Aptos SemiBold" w:cs="Arial"/>
          <w:color w:val="0077C8"/>
          <w:sz w:val="32"/>
          <w:szCs w:val="32"/>
        </w:rPr>
        <w:t>COORDINATOR:</w:t>
      </w:r>
    </w:p>
    <w:p w14:paraId="6403CA87" w14:textId="77777777" w:rsidR="00D9233B" w:rsidRPr="00197A94" w:rsidRDefault="00D9233B" w:rsidP="00D9233B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197A94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 xml:space="preserve">Name of principal responsible: </w:t>
      </w:r>
    </w:p>
    <w:p w14:paraId="007D99CE" w14:textId="77777777" w:rsidR="00D9233B" w:rsidRPr="00197A94" w:rsidRDefault="00D9233B" w:rsidP="00D9233B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197A94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>University:</w:t>
      </w:r>
    </w:p>
    <w:p w14:paraId="6D821181" w14:textId="77777777" w:rsidR="00D9233B" w:rsidRPr="00197A94" w:rsidRDefault="00D9233B" w:rsidP="00D9233B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197A94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 xml:space="preserve">Department / research unit:  </w:t>
      </w:r>
    </w:p>
    <w:p w14:paraId="31E67F5F" w14:textId="77777777" w:rsidR="00D9233B" w:rsidRPr="00197A94" w:rsidRDefault="00D9233B" w:rsidP="00D9233B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197A94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>Email:</w:t>
      </w:r>
    </w:p>
    <w:p w14:paraId="41EEAC6A" w14:textId="77777777" w:rsidR="00D9233B" w:rsidRDefault="00D9233B" w:rsidP="00D9233B">
      <w:pPr>
        <w:pStyle w:val="Titre1"/>
        <w:spacing w:before="240" w:after="240" w:line="252" w:lineRule="auto"/>
        <w:ind w:right="284"/>
        <w:rPr>
          <w:rFonts w:ascii="Aptos" w:hAnsi="Aptos" w:cs="Arial"/>
          <w:bCs w:val="0"/>
          <w:color w:val="00DFBC"/>
          <w:sz w:val="24"/>
          <w:szCs w:val="24"/>
          <w:lang w:val="en-GB"/>
        </w:rPr>
      </w:pPr>
    </w:p>
    <w:p w14:paraId="3CFAE4FA" w14:textId="5DDEA862" w:rsidR="00D9233B" w:rsidRPr="00D9233B" w:rsidRDefault="00D9233B" w:rsidP="00D9233B">
      <w:pPr>
        <w:rPr>
          <w:rFonts w:ascii="Aptos SemiBold" w:hAnsi="Aptos SemiBold" w:cs="Arial"/>
          <w:color w:val="0077C8"/>
          <w:sz w:val="32"/>
          <w:szCs w:val="32"/>
        </w:rPr>
      </w:pPr>
      <w:r w:rsidRPr="00D9233B">
        <w:rPr>
          <w:rFonts w:ascii="Aptos SemiBold" w:hAnsi="Aptos SemiBold" w:cs="Arial"/>
          <w:color w:val="0077C8"/>
          <w:sz w:val="32"/>
          <w:szCs w:val="32"/>
        </w:rPr>
        <w:t>PARTNER:</w:t>
      </w:r>
    </w:p>
    <w:p w14:paraId="002F2B8F" w14:textId="77777777" w:rsidR="00D9233B" w:rsidRPr="00197A94" w:rsidRDefault="00D9233B" w:rsidP="00D9233B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197A94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lastRenderedPageBreak/>
        <w:t xml:space="preserve">Name of principal responsible: </w:t>
      </w:r>
    </w:p>
    <w:p w14:paraId="2CA6AD2B" w14:textId="77777777" w:rsidR="00D9233B" w:rsidRPr="00197A94" w:rsidRDefault="00D9233B" w:rsidP="00D9233B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197A94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>University:</w:t>
      </w:r>
    </w:p>
    <w:p w14:paraId="114E2883" w14:textId="77777777" w:rsidR="00D9233B" w:rsidRPr="00197A94" w:rsidRDefault="00D9233B" w:rsidP="00D9233B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197A94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 xml:space="preserve">Department / research unit:  </w:t>
      </w:r>
    </w:p>
    <w:p w14:paraId="7E74DBF0" w14:textId="77777777" w:rsidR="00D9233B" w:rsidRPr="00197A94" w:rsidRDefault="00D9233B" w:rsidP="00D9233B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197A94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>Email:</w:t>
      </w:r>
    </w:p>
    <w:p w14:paraId="3CD5FE16" w14:textId="77777777" w:rsidR="00D9233B" w:rsidRDefault="00D9233B" w:rsidP="00D9233B">
      <w:pPr>
        <w:pStyle w:val="Titre1"/>
        <w:spacing w:before="240" w:after="240" w:line="252" w:lineRule="auto"/>
        <w:ind w:right="284"/>
        <w:rPr>
          <w:rFonts w:ascii="Aptos" w:hAnsi="Aptos" w:cs="Arial"/>
          <w:bCs w:val="0"/>
          <w:color w:val="00DFBC"/>
          <w:sz w:val="24"/>
          <w:szCs w:val="24"/>
          <w:lang w:val="en-GB"/>
        </w:rPr>
      </w:pPr>
    </w:p>
    <w:p w14:paraId="38B57067" w14:textId="0721F58E" w:rsidR="00D9233B" w:rsidRPr="00D9233B" w:rsidRDefault="00D9233B" w:rsidP="00D9233B">
      <w:pPr>
        <w:rPr>
          <w:rFonts w:ascii="Aptos SemiBold" w:hAnsi="Aptos SemiBold" w:cs="Arial"/>
          <w:color w:val="0077C8"/>
          <w:sz w:val="32"/>
          <w:szCs w:val="32"/>
        </w:rPr>
      </w:pPr>
      <w:r w:rsidRPr="00D9233B">
        <w:rPr>
          <w:rFonts w:ascii="Aptos SemiBold" w:hAnsi="Aptos SemiBold" w:cs="Arial"/>
          <w:color w:val="0077C8"/>
          <w:sz w:val="32"/>
          <w:szCs w:val="32"/>
        </w:rPr>
        <w:t>PARTNER:</w:t>
      </w:r>
    </w:p>
    <w:p w14:paraId="23A5F177" w14:textId="77777777" w:rsidR="00D9233B" w:rsidRPr="00197A94" w:rsidRDefault="00D9233B" w:rsidP="00D9233B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197A94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 xml:space="preserve">Name of principal responsible: </w:t>
      </w:r>
    </w:p>
    <w:p w14:paraId="302D3819" w14:textId="77777777" w:rsidR="00D9233B" w:rsidRPr="00197A94" w:rsidRDefault="00D9233B" w:rsidP="00D9233B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197A94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>University:</w:t>
      </w:r>
    </w:p>
    <w:p w14:paraId="51CDF710" w14:textId="77777777" w:rsidR="00D9233B" w:rsidRPr="00197A94" w:rsidRDefault="00D9233B" w:rsidP="00D9233B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197A94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 xml:space="preserve">Department / research unit:  </w:t>
      </w:r>
    </w:p>
    <w:p w14:paraId="519B634A" w14:textId="77777777" w:rsidR="00D9233B" w:rsidRDefault="00D9233B" w:rsidP="00D9233B">
      <w:pPr>
        <w:rPr>
          <w:rFonts w:ascii="Aptos" w:hAnsi="Aptos" w:cstheme="minorHAnsi"/>
          <w:color w:val="000000" w:themeColor="text1"/>
          <w:sz w:val="24"/>
          <w:szCs w:val="24"/>
        </w:rPr>
      </w:pPr>
      <w:r w:rsidRPr="00197A94">
        <w:rPr>
          <w:rFonts w:ascii="Aptos" w:hAnsi="Aptos" w:cstheme="minorHAnsi"/>
          <w:color w:val="000000" w:themeColor="text1"/>
          <w:sz w:val="24"/>
          <w:szCs w:val="24"/>
        </w:rPr>
        <w:t>Email</w:t>
      </w:r>
      <w:r>
        <w:rPr>
          <w:rFonts w:ascii="Aptos" w:hAnsi="Aptos" w:cstheme="minorHAnsi"/>
          <w:color w:val="000000" w:themeColor="text1"/>
          <w:sz w:val="24"/>
          <w:szCs w:val="24"/>
        </w:rPr>
        <w:t>:</w:t>
      </w:r>
    </w:p>
    <w:p w14:paraId="29C0484D" w14:textId="77777777" w:rsidR="00D9233B" w:rsidRDefault="00D9233B">
      <w:pPr>
        <w:rPr>
          <w:rFonts w:ascii="Aptos" w:hAnsi="Aptos" w:cstheme="minorHAnsi"/>
          <w:color w:val="000000" w:themeColor="text1"/>
          <w:sz w:val="24"/>
          <w:szCs w:val="24"/>
        </w:rPr>
      </w:pPr>
      <w:r>
        <w:rPr>
          <w:rFonts w:ascii="Aptos" w:hAnsi="Aptos" w:cstheme="minorHAnsi"/>
          <w:color w:val="000000" w:themeColor="text1"/>
          <w:sz w:val="24"/>
          <w:szCs w:val="24"/>
        </w:rPr>
        <w:br w:type="page"/>
      </w:r>
    </w:p>
    <w:p w14:paraId="3F203E18" w14:textId="50A280A6" w:rsidR="00197A94" w:rsidRPr="00D9233B" w:rsidRDefault="00197A94" w:rsidP="00D9233B">
      <w:pPr>
        <w:rPr>
          <w:rFonts w:ascii="Aptos SemiBold" w:hAnsi="Aptos SemiBold" w:cs="Arial"/>
          <w:color w:val="0077C8"/>
          <w:sz w:val="32"/>
          <w:szCs w:val="32"/>
        </w:rPr>
      </w:pPr>
      <w:r w:rsidRPr="00D9233B">
        <w:rPr>
          <w:rFonts w:ascii="Aptos SemiBold" w:hAnsi="Aptos SemiBold" w:cs="Arial"/>
          <w:color w:val="0077C8"/>
          <w:sz w:val="32"/>
          <w:szCs w:val="32"/>
        </w:rPr>
        <w:lastRenderedPageBreak/>
        <w:t>PARTNER (OPTIONAL):</w:t>
      </w:r>
    </w:p>
    <w:p w14:paraId="52FAE826" w14:textId="77777777" w:rsidR="00197A94" w:rsidRPr="00197A94" w:rsidRDefault="00197A94" w:rsidP="00197A94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197A94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 xml:space="preserve">Name of principal responsible: </w:t>
      </w:r>
    </w:p>
    <w:p w14:paraId="7EA8D3F1" w14:textId="77777777" w:rsidR="00197A94" w:rsidRPr="00197A94" w:rsidRDefault="00197A94" w:rsidP="00197A94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197A94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>University:</w:t>
      </w:r>
    </w:p>
    <w:p w14:paraId="2DD7B219" w14:textId="77777777" w:rsidR="00197A94" w:rsidRPr="00197A94" w:rsidRDefault="00197A94" w:rsidP="00197A94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197A94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 xml:space="preserve">Department / research unit:  </w:t>
      </w:r>
    </w:p>
    <w:p w14:paraId="46D831FD" w14:textId="77777777" w:rsidR="00197A94" w:rsidRDefault="00197A94" w:rsidP="00197A94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197A94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>Email:</w:t>
      </w:r>
    </w:p>
    <w:p w14:paraId="6F9561D4" w14:textId="77777777" w:rsidR="00784699" w:rsidRDefault="00784699" w:rsidP="00784699">
      <w:pPr>
        <w:rPr>
          <w:rFonts w:ascii="Aptos SemiBold" w:hAnsi="Aptos SemiBold" w:cs="Arial"/>
          <w:color w:val="0077C8"/>
          <w:sz w:val="32"/>
          <w:szCs w:val="32"/>
        </w:rPr>
      </w:pPr>
    </w:p>
    <w:p w14:paraId="4C747E50" w14:textId="77777777" w:rsidR="00A87F48" w:rsidRDefault="00784699" w:rsidP="00A87F48">
      <w:pPr>
        <w:rPr>
          <w:rFonts w:ascii="Aptos SemiBold" w:hAnsi="Aptos SemiBold" w:cs="Arial"/>
          <w:color w:val="0077C8"/>
          <w:sz w:val="32"/>
          <w:szCs w:val="32"/>
        </w:rPr>
      </w:pPr>
      <w:r w:rsidRPr="00D9233B">
        <w:rPr>
          <w:rFonts w:ascii="Aptos SemiBold" w:hAnsi="Aptos SemiBold" w:cs="Arial"/>
          <w:color w:val="0077C8"/>
          <w:sz w:val="32"/>
          <w:szCs w:val="32"/>
        </w:rPr>
        <w:t>PARTNER (OPTIONAL):</w:t>
      </w:r>
    </w:p>
    <w:p w14:paraId="5E67A90E" w14:textId="77777777" w:rsidR="00A87F48" w:rsidRDefault="00784699" w:rsidP="00A87F48">
      <w:pPr>
        <w:rPr>
          <w:rFonts w:ascii="Aptos" w:hAnsi="Aptos" w:cstheme="minorHAnsi"/>
          <w:color w:val="000000" w:themeColor="text1"/>
          <w:sz w:val="24"/>
          <w:szCs w:val="24"/>
        </w:rPr>
      </w:pPr>
      <w:r w:rsidRPr="00197A94">
        <w:rPr>
          <w:rFonts w:ascii="Aptos" w:hAnsi="Aptos" w:cstheme="minorHAnsi"/>
          <w:color w:val="000000" w:themeColor="text1"/>
          <w:sz w:val="24"/>
          <w:szCs w:val="24"/>
        </w:rPr>
        <w:t xml:space="preserve">Name of principal responsible: </w:t>
      </w:r>
    </w:p>
    <w:p w14:paraId="5280DC9E" w14:textId="77777777" w:rsidR="00A87F48" w:rsidRDefault="00784699" w:rsidP="00A87F48">
      <w:pPr>
        <w:rPr>
          <w:rFonts w:ascii="Aptos" w:hAnsi="Aptos" w:cstheme="minorHAnsi"/>
          <w:color w:val="000000" w:themeColor="text1"/>
          <w:sz w:val="24"/>
          <w:szCs w:val="24"/>
        </w:rPr>
      </w:pPr>
      <w:r w:rsidRPr="00197A94">
        <w:rPr>
          <w:rFonts w:ascii="Aptos" w:hAnsi="Aptos" w:cstheme="minorHAnsi"/>
          <w:color w:val="000000" w:themeColor="text1"/>
          <w:sz w:val="24"/>
          <w:szCs w:val="24"/>
        </w:rPr>
        <w:t>University:</w:t>
      </w:r>
    </w:p>
    <w:p w14:paraId="0164CDE1" w14:textId="77777777" w:rsidR="00A87F48" w:rsidRDefault="00784699" w:rsidP="00A87F48">
      <w:pPr>
        <w:rPr>
          <w:rFonts w:ascii="Aptos" w:hAnsi="Aptos" w:cstheme="minorHAnsi"/>
          <w:color w:val="000000" w:themeColor="text1"/>
          <w:sz w:val="24"/>
          <w:szCs w:val="24"/>
        </w:rPr>
      </w:pPr>
      <w:r w:rsidRPr="00197A94">
        <w:rPr>
          <w:rFonts w:ascii="Aptos" w:hAnsi="Aptos" w:cstheme="minorHAnsi"/>
          <w:color w:val="000000" w:themeColor="text1"/>
          <w:sz w:val="24"/>
          <w:szCs w:val="24"/>
        </w:rPr>
        <w:t xml:space="preserve">Department / research unit:  </w:t>
      </w:r>
    </w:p>
    <w:p w14:paraId="2D6DDBDE" w14:textId="77777777" w:rsidR="00A87F48" w:rsidRDefault="00784699" w:rsidP="00A87F48">
      <w:pPr>
        <w:rPr>
          <w:rFonts w:ascii="Aptos" w:hAnsi="Aptos" w:cstheme="minorHAnsi"/>
          <w:color w:val="000000" w:themeColor="text1"/>
          <w:sz w:val="24"/>
          <w:szCs w:val="24"/>
        </w:rPr>
      </w:pPr>
      <w:r w:rsidRPr="00197A94">
        <w:rPr>
          <w:rFonts w:ascii="Aptos" w:hAnsi="Aptos" w:cstheme="minorHAnsi"/>
          <w:color w:val="000000" w:themeColor="text1"/>
          <w:sz w:val="24"/>
          <w:szCs w:val="24"/>
        </w:rPr>
        <w:t>Email:</w:t>
      </w:r>
    </w:p>
    <w:p w14:paraId="7C41DD3A" w14:textId="77777777" w:rsidR="00A87F48" w:rsidRDefault="00A87F48" w:rsidP="00A87F48">
      <w:pPr>
        <w:rPr>
          <w:rFonts w:ascii="Aptos" w:hAnsi="Aptos" w:cstheme="minorHAnsi"/>
          <w:color w:val="000000" w:themeColor="text1"/>
          <w:sz w:val="24"/>
          <w:szCs w:val="24"/>
        </w:rPr>
      </w:pPr>
    </w:p>
    <w:p w14:paraId="34F1AA3A" w14:textId="77777777" w:rsidR="00A87F48" w:rsidRPr="001A10B4" w:rsidRDefault="00A87F48" w:rsidP="00A87F48">
      <w:pPr>
        <w:rPr>
          <w:rFonts w:ascii="Aptos SemiBold" w:hAnsi="Aptos SemiBold" w:cs="Arial"/>
          <w:color w:val="0077C8"/>
          <w:sz w:val="32"/>
          <w:szCs w:val="32"/>
        </w:rPr>
      </w:pPr>
      <w:r w:rsidRPr="001A10B4">
        <w:rPr>
          <w:rFonts w:ascii="Aptos SemiBold" w:hAnsi="Aptos SemiBold" w:cs="Arial"/>
          <w:color w:val="0077C8"/>
          <w:sz w:val="32"/>
          <w:szCs w:val="32"/>
        </w:rPr>
        <w:t xml:space="preserve">EXPECTED TIME PERIOD, DURATION, PLACE: </w:t>
      </w:r>
    </w:p>
    <w:p w14:paraId="7640DE01" w14:textId="77777777" w:rsidR="00A87F48" w:rsidRDefault="00A87F48" w:rsidP="00A87F48">
      <w:pPr>
        <w:rPr>
          <w:rFonts w:ascii="Aptos" w:hAnsi="Aptos" w:cs="Arial"/>
          <w:color w:val="00DFBC"/>
          <w:sz w:val="24"/>
          <w:szCs w:val="24"/>
        </w:rPr>
      </w:pPr>
    </w:p>
    <w:p w14:paraId="5171E8A7" w14:textId="77777777" w:rsidR="00A87F48" w:rsidRPr="001A10B4" w:rsidRDefault="00A87F48" w:rsidP="00A87F48">
      <w:pPr>
        <w:rPr>
          <w:rFonts w:ascii="Aptos SemiBold" w:hAnsi="Aptos SemiBold" w:cs="Arial"/>
          <w:color w:val="0077C8"/>
          <w:sz w:val="32"/>
          <w:szCs w:val="32"/>
        </w:rPr>
      </w:pPr>
      <w:r w:rsidRPr="001A10B4">
        <w:rPr>
          <w:rFonts w:ascii="Aptos SemiBold" w:hAnsi="Aptos SemiBold" w:cs="Arial"/>
          <w:color w:val="0077C8"/>
          <w:sz w:val="32"/>
          <w:szCs w:val="32"/>
        </w:rPr>
        <w:t xml:space="preserve">NUMBER OF EXPECTED PARTICIPANTS: </w:t>
      </w:r>
    </w:p>
    <w:p w14:paraId="55B30A9C" w14:textId="77777777" w:rsidR="00A87F48" w:rsidRDefault="00A87F48" w:rsidP="00A87F48">
      <w:pPr>
        <w:rPr>
          <w:rFonts w:ascii="Aptos" w:hAnsi="Aptos" w:cs="Arial"/>
          <w:color w:val="00DFBC"/>
          <w:sz w:val="24"/>
          <w:szCs w:val="24"/>
        </w:rPr>
      </w:pPr>
    </w:p>
    <w:p w14:paraId="71044B20" w14:textId="77777777" w:rsidR="001A10B4" w:rsidRPr="001A10B4" w:rsidRDefault="00A87F48" w:rsidP="001A10B4">
      <w:pPr>
        <w:rPr>
          <w:rFonts w:ascii="Aptos SemiBold" w:hAnsi="Aptos SemiBold" w:cs="Arial"/>
          <w:color w:val="0077C8"/>
          <w:sz w:val="32"/>
          <w:szCs w:val="32"/>
        </w:rPr>
      </w:pPr>
      <w:r w:rsidRPr="001A10B4">
        <w:rPr>
          <w:rFonts w:ascii="Aptos SemiBold" w:hAnsi="Aptos SemiBold" w:cs="Arial"/>
          <w:color w:val="0077C8"/>
          <w:sz w:val="32"/>
          <w:szCs w:val="32"/>
        </w:rPr>
        <w:t>DESCRIPTION:</w:t>
      </w:r>
    </w:p>
    <w:p w14:paraId="1FC45FD4" w14:textId="01B76101" w:rsidR="001A10B4" w:rsidRDefault="00A87F48" w:rsidP="001A10B4">
      <w:pPr>
        <w:rPr>
          <w:rFonts w:ascii="Aptos" w:hAnsi="Aptos" w:cstheme="minorHAnsi"/>
          <w:i/>
          <w:iCs/>
          <w:color w:val="000000" w:themeColor="text1"/>
          <w:sz w:val="24"/>
          <w:szCs w:val="24"/>
        </w:rPr>
      </w:pPr>
      <w:r w:rsidRPr="00A87F48">
        <w:rPr>
          <w:rFonts w:ascii="Aptos" w:hAnsi="Aptos" w:cstheme="minorHAnsi"/>
          <w:i/>
          <w:iCs/>
          <w:color w:val="000000" w:themeColor="text1"/>
          <w:sz w:val="24"/>
          <w:szCs w:val="24"/>
        </w:rPr>
        <w:t xml:space="preserve">Please describe here the specific scientific theme that will be </w:t>
      </w:r>
      <w:proofErr w:type="spellStart"/>
      <w:r w:rsidRPr="00A87F48">
        <w:rPr>
          <w:rFonts w:ascii="Aptos" w:hAnsi="Aptos" w:cstheme="minorHAnsi"/>
          <w:i/>
          <w:iCs/>
          <w:color w:val="000000" w:themeColor="text1"/>
          <w:sz w:val="24"/>
          <w:szCs w:val="24"/>
        </w:rPr>
        <w:t>teached</w:t>
      </w:r>
      <w:proofErr w:type="spellEnd"/>
      <w:r w:rsidRPr="00A87F48">
        <w:rPr>
          <w:rFonts w:ascii="Aptos" w:hAnsi="Aptos" w:cstheme="minorHAnsi"/>
          <w:i/>
          <w:iCs/>
          <w:color w:val="000000" w:themeColor="text1"/>
          <w:sz w:val="24"/>
          <w:szCs w:val="24"/>
        </w:rPr>
        <w:t xml:space="preserve"> at the </w:t>
      </w:r>
      <w:r w:rsidR="00975E87">
        <w:rPr>
          <w:rFonts w:ascii="Aptos" w:hAnsi="Aptos" w:cstheme="minorHAnsi"/>
          <w:i/>
          <w:iCs/>
          <w:color w:val="000000" w:themeColor="text1"/>
          <w:sz w:val="24"/>
          <w:szCs w:val="24"/>
        </w:rPr>
        <w:t>thematic</w:t>
      </w:r>
      <w:ins w:id="27" w:author="Matthias Beekmann" w:date="2026-02-03T17:00:00Z">
        <w:r w:rsidR="00975E87">
          <w:rPr>
            <w:rFonts w:ascii="Aptos" w:hAnsi="Aptos" w:cstheme="minorHAnsi"/>
            <w:i/>
            <w:iCs/>
            <w:color w:val="000000" w:themeColor="text1"/>
            <w:sz w:val="24"/>
            <w:szCs w:val="24"/>
          </w:rPr>
          <w:t xml:space="preserve"> </w:t>
        </w:r>
      </w:ins>
      <w:del w:id="28" w:author="Matthias Beekmann" w:date="2026-02-03T17:00:00Z">
        <w:r w:rsidR="00975E87" w:rsidDel="00975E87">
          <w:rPr>
            <w:rFonts w:ascii="Aptos" w:hAnsi="Aptos" w:cstheme="minorHAnsi"/>
            <w:i/>
            <w:iCs/>
            <w:color w:val="000000" w:themeColor="text1"/>
            <w:sz w:val="24"/>
            <w:szCs w:val="24"/>
          </w:rPr>
          <w:delText xml:space="preserve"> </w:delText>
        </w:r>
      </w:del>
      <w:r w:rsidRPr="00A87F48">
        <w:rPr>
          <w:rFonts w:ascii="Aptos" w:hAnsi="Aptos" w:cstheme="minorHAnsi"/>
          <w:i/>
          <w:iCs/>
          <w:color w:val="000000" w:themeColor="text1"/>
          <w:sz w:val="24"/>
          <w:szCs w:val="24"/>
        </w:rPr>
        <w:t>school</w:t>
      </w:r>
      <w:ins w:id="29" w:author="Matthias Beekmann" w:date="2026-02-03T17:01:00Z">
        <w:r w:rsidR="00975E87">
          <w:rPr>
            <w:rFonts w:ascii="Aptos" w:hAnsi="Aptos" w:cstheme="minorHAnsi"/>
            <w:i/>
            <w:iCs/>
            <w:color w:val="000000" w:themeColor="text1"/>
            <w:sz w:val="24"/>
            <w:szCs w:val="24"/>
          </w:rPr>
          <w:t xml:space="preserve"> or intensive research seminar</w:t>
        </w:r>
      </w:ins>
      <w:r w:rsidRPr="00A87F48">
        <w:rPr>
          <w:rFonts w:ascii="Aptos" w:hAnsi="Aptos" w:cstheme="minorHAnsi"/>
          <w:i/>
          <w:iCs/>
          <w:color w:val="000000" w:themeColor="text1"/>
          <w:sz w:val="24"/>
          <w:szCs w:val="24"/>
        </w:rPr>
        <w:t>.</w:t>
      </w:r>
      <w:r w:rsidR="00975E87">
        <w:rPr>
          <w:rFonts w:ascii="Aptos" w:hAnsi="Aptos" w:cstheme="minorHAnsi"/>
          <w:i/>
          <w:iCs/>
          <w:color w:val="000000" w:themeColor="text1"/>
          <w:sz w:val="24"/>
          <w:szCs w:val="24"/>
        </w:rPr>
        <w:t xml:space="preserve"> </w:t>
      </w:r>
      <w:ins w:id="30" w:author="Matthias Beekmann" w:date="2026-02-03T17:01:00Z">
        <w:r w:rsidR="00975E87">
          <w:rPr>
            <w:rFonts w:ascii="Aptos" w:hAnsi="Aptos" w:cstheme="minorHAnsi"/>
            <w:i/>
            <w:iCs/>
            <w:color w:val="000000" w:themeColor="text1"/>
            <w:sz w:val="24"/>
            <w:szCs w:val="24"/>
          </w:rPr>
          <w:t xml:space="preserve">How </w:t>
        </w:r>
      </w:ins>
      <w:ins w:id="31" w:author="Matthias Beekmann" w:date="2026-02-03T17:02:00Z">
        <w:r w:rsidR="00975E87">
          <w:rPr>
            <w:rFonts w:ascii="Aptos" w:hAnsi="Aptos" w:cstheme="minorHAnsi"/>
            <w:i/>
            <w:iCs/>
            <w:color w:val="000000" w:themeColor="text1"/>
            <w:sz w:val="24"/>
            <w:szCs w:val="24"/>
          </w:rPr>
          <w:t>do these events foster future research and teaching activities?</w:t>
        </w:r>
      </w:ins>
      <w:r w:rsidR="00975E87">
        <w:rPr>
          <w:rFonts w:ascii="Aptos" w:hAnsi="Aptos" w:cstheme="minorHAnsi"/>
          <w:i/>
          <w:iCs/>
          <w:color w:val="000000" w:themeColor="text1"/>
          <w:sz w:val="24"/>
          <w:szCs w:val="24"/>
        </w:rPr>
        <w:t xml:space="preserve"> </w:t>
      </w:r>
      <w:r w:rsidRPr="00A87F48">
        <w:rPr>
          <w:rFonts w:ascii="Aptos" w:hAnsi="Aptos" w:cstheme="minorHAnsi"/>
          <w:i/>
          <w:iCs/>
          <w:color w:val="000000" w:themeColor="text1"/>
          <w:sz w:val="24"/>
          <w:szCs w:val="24"/>
        </w:rPr>
        <w:t>Indicate the specific modules or lessons that are planned to be given or activities planned to be held. Specifically, please give a list of contacted speakers, and the status of acceptance of their participation, so as a preliminary schedule (&lt;8000 characters including spaces).</w:t>
      </w:r>
    </w:p>
    <w:p w14:paraId="60ADDF57" w14:textId="77777777" w:rsidR="001A10B4" w:rsidRDefault="001A10B4" w:rsidP="001A10B4">
      <w:pPr>
        <w:rPr>
          <w:rFonts w:ascii="Aptos" w:hAnsi="Aptos" w:cstheme="minorHAnsi"/>
          <w:i/>
          <w:iCs/>
          <w:color w:val="000000" w:themeColor="text1"/>
          <w:sz w:val="24"/>
          <w:szCs w:val="24"/>
        </w:rPr>
      </w:pPr>
    </w:p>
    <w:p w14:paraId="179A4547" w14:textId="77777777" w:rsidR="001A10B4" w:rsidRPr="001A10B4" w:rsidRDefault="00A87F48" w:rsidP="001A10B4">
      <w:pPr>
        <w:rPr>
          <w:rFonts w:ascii="Aptos SemiBold" w:hAnsi="Aptos SemiBold" w:cs="Arial"/>
          <w:color w:val="0077C8"/>
          <w:sz w:val="32"/>
          <w:szCs w:val="32"/>
        </w:rPr>
      </w:pPr>
      <w:r w:rsidRPr="001A10B4">
        <w:rPr>
          <w:rFonts w:ascii="Aptos SemiBold" w:hAnsi="Aptos SemiBold" w:cs="Arial"/>
          <w:color w:val="0077C8"/>
          <w:sz w:val="32"/>
          <w:szCs w:val="32"/>
        </w:rPr>
        <w:t xml:space="preserve">TYPE OF EXPECTED PARTICIPANTS:  </w:t>
      </w:r>
    </w:p>
    <w:p w14:paraId="377B13F0" w14:textId="77777777" w:rsidR="001A10B4" w:rsidRDefault="00A87F48" w:rsidP="001A10B4">
      <w:pPr>
        <w:rPr>
          <w:rFonts w:ascii="Aptos" w:hAnsi="Aptos" w:cstheme="minorHAnsi"/>
          <w:i/>
          <w:iCs/>
          <w:color w:val="000000" w:themeColor="text1"/>
          <w:sz w:val="24"/>
          <w:szCs w:val="24"/>
        </w:rPr>
      </w:pPr>
      <w:r w:rsidRPr="00A87F48">
        <w:rPr>
          <w:rFonts w:ascii="Aptos" w:hAnsi="Aptos" w:cstheme="minorHAnsi"/>
          <w:i/>
          <w:iCs/>
          <w:color w:val="000000" w:themeColor="text1"/>
          <w:sz w:val="24"/>
          <w:szCs w:val="24"/>
        </w:rPr>
        <w:t xml:space="preserve">Please describe here the public you wish to catch for the school, in relation to the school topic. Why is the chosen topic important within </w:t>
      </w:r>
      <w:proofErr w:type="gramStart"/>
      <w:r w:rsidRPr="00A87F48">
        <w:rPr>
          <w:rFonts w:ascii="Aptos" w:hAnsi="Aptos" w:cstheme="minorHAnsi"/>
          <w:i/>
          <w:iCs/>
          <w:color w:val="000000" w:themeColor="text1"/>
          <w:sz w:val="24"/>
          <w:szCs w:val="24"/>
        </w:rPr>
        <w:t>AURORA ?</w:t>
      </w:r>
      <w:proofErr w:type="gramEnd"/>
      <w:r w:rsidRPr="00A87F48">
        <w:rPr>
          <w:rFonts w:ascii="Aptos" w:hAnsi="Aptos" w:cstheme="minorHAnsi"/>
          <w:i/>
          <w:iCs/>
          <w:color w:val="000000" w:themeColor="text1"/>
          <w:sz w:val="24"/>
          <w:szCs w:val="24"/>
        </w:rPr>
        <w:t xml:space="preserve"> (&lt;4000 characters including spaces): </w:t>
      </w:r>
    </w:p>
    <w:p w14:paraId="41E7CFB5" w14:textId="77777777" w:rsidR="001A10B4" w:rsidRDefault="001A10B4">
      <w:pPr>
        <w:rPr>
          <w:rFonts w:ascii="Aptos SemiBold" w:hAnsi="Aptos SemiBold" w:cs="Arial"/>
          <w:color w:val="0077C8"/>
          <w:sz w:val="32"/>
          <w:szCs w:val="32"/>
        </w:rPr>
      </w:pPr>
      <w:r>
        <w:rPr>
          <w:rFonts w:ascii="Aptos SemiBold" w:hAnsi="Aptos SemiBold" w:cs="Arial"/>
          <w:color w:val="0077C8"/>
          <w:sz w:val="32"/>
          <w:szCs w:val="32"/>
        </w:rPr>
        <w:br w:type="page"/>
      </w:r>
    </w:p>
    <w:p w14:paraId="3BE3AFD9" w14:textId="77777777" w:rsidR="001A10B4" w:rsidRDefault="001A10B4" w:rsidP="001A10B4">
      <w:pPr>
        <w:rPr>
          <w:rFonts w:ascii="Aptos SemiBold" w:hAnsi="Aptos SemiBold" w:cs="Arial"/>
          <w:color w:val="0077C8"/>
          <w:sz w:val="32"/>
          <w:szCs w:val="32"/>
        </w:rPr>
      </w:pPr>
    </w:p>
    <w:p w14:paraId="51F6DAF8" w14:textId="75182F83" w:rsidR="001A10B4" w:rsidRDefault="00A87F48" w:rsidP="001A10B4">
      <w:pPr>
        <w:rPr>
          <w:rFonts w:ascii="Aptos SemiBold" w:hAnsi="Aptos SemiBold" w:cs="Arial"/>
          <w:color w:val="0077C8"/>
          <w:sz w:val="32"/>
          <w:szCs w:val="32"/>
        </w:rPr>
      </w:pPr>
      <w:r w:rsidRPr="001A10B4">
        <w:rPr>
          <w:rFonts w:ascii="Aptos SemiBold" w:hAnsi="Aptos SemiBold" w:cs="Arial"/>
          <w:color w:val="0077C8"/>
          <w:sz w:val="32"/>
          <w:szCs w:val="32"/>
        </w:rPr>
        <w:t xml:space="preserve">INVITED LECTURERS: </w:t>
      </w:r>
    </w:p>
    <w:p w14:paraId="64816534" w14:textId="135F817A" w:rsidR="00A87F48" w:rsidRDefault="00A87F48" w:rsidP="001A10B4">
      <w:pPr>
        <w:rPr>
          <w:rFonts w:ascii="Aptos" w:hAnsi="Aptos" w:cstheme="minorHAnsi"/>
          <w:b/>
          <w:bCs/>
          <w:color w:val="000000"/>
          <w:sz w:val="24"/>
          <w:szCs w:val="24"/>
          <w:lang w:val="en-US"/>
        </w:rPr>
      </w:pPr>
      <w:r w:rsidRPr="00A87F48">
        <w:rPr>
          <w:rFonts w:ascii="Aptos" w:hAnsi="Aptos" w:cstheme="minorHAnsi"/>
          <w:i/>
          <w:iCs/>
          <w:color w:val="000000"/>
          <w:sz w:val="24"/>
          <w:szCs w:val="24"/>
          <w:lang w:val="en-US"/>
        </w:rPr>
        <w:t>Please give a list of invited lecturers and their respective affiliations. You should contact lecturers before submission. Otherwise specify if participation is to be confirmed later. About 70% of lecturers should come from Aurora universities (cf. Call document).</w:t>
      </w:r>
      <w:r w:rsidRPr="00A87F48">
        <w:rPr>
          <w:rStyle w:val="apple-converted-space"/>
          <w:rFonts w:ascii="Aptos" w:hAnsi="Aptos" w:cstheme="minorHAnsi"/>
          <w:i/>
          <w:iCs/>
          <w:color w:val="000000"/>
          <w:sz w:val="24"/>
          <w:szCs w:val="24"/>
          <w:lang w:val="en-US"/>
        </w:rPr>
        <w:t> </w:t>
      </w:r>
      <w:r w:rsidRPr="00A87F48">
        <w:rPr>
          <w:rFonts w:ascii="Aptos" w:hAnsi="Aptos" w:cstheme="minorHAnsi"/>
          <w:b/>
          <w:bCs/>
          <w:color w:val="000000"/>
          <w:sz w:val="24"/>
          <w:szCs w:val="24"/>
          <w:lang w:val="en-US"/>
        </w:rPr>
        <w:t> </w:t>
      </w:r>
    </w:p>
    <w:p w14:paraId="4DCACA22" w14:textId="77777777" w:rsidR="00105618" w:rsidRDefault="00105618" w:rsidP="00105618">
      <w:pPr>
        <w:pStyle w:val="Titre1"/>
        <w:spacing w:before="240" w:after="240" w:line="252" w:lineRule="auto"/>
        <w:ind w:right="284"/>
        <w:rPr>
          <w:rFonts w:ascii="Salome" w:hAnsi="Salome" w:cs="Arial"/>
          <w:bCs w:val="0"/>
          <w:color w:val="00DFBC"/>
          <w:sz w:val="22"/>
          <w:szCs w:val="22"/>
          <w:lang w:val="en-GB"/>
        </w:rPr>
      </w:pPr>
    </w:p>
    <w:p w14:paraId="3BD27883" w14:textId="06B44BC0" w:rsidR="00105618" w:rsidRPr="00105618" w:rsidRDefault="00105618" w:rsidP="00105618">
      <w:pPr>
        <w:rPr>
          <w:rFonts w:ascii="Aptos SemiBold" w:hAnsi="Aptos SemiBold" w:cs="Arial"/>
          <w:color w:val="0077C8"/>
          <w:sz w:val="32"/>
          <w:szCs w:val="32"/>
        </w:rPr>
      </w:pPr>
      <w:r w:rsidRPr="00105618">
        <w:rPr>
          <w:rFonts w:ascii="Aptos SemiBold" w:hAnsi="Aptos SemiBold" w:cs="Arial"/>
          <w:color w:val="0077C8"/>
          <w:sz w:val="32"/>
          <w:szCs w:val="32"/>
        </w:rPr>
        <w:t>TEAM:</w:t>
      </w:r>
    </w:p>
    <w:p w14:paraId="1465FCA7" w14:textId="77777777" w:rsidR="00105618" w:rsidRPr="00105618" w:rsidRDefault="00105618" w:rsidP="00105618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</w:pPr>
      <w:r w:rsidRPr="001056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>Please describe here the team of AURORA members that will work together for organization and teaching during the Summer school and the tasks they fulfil (organization, teaching) (&lt; 4000 characters including spaces).</w:t>
      </w:r>
    </w:p>
    <w:p w14:paraId="279A5BF3" w14:textId="77777777" w:rsidR="00105618" w:rsidRPr="00105618" w:rsidRDefault="00105618" w:rsidP="00105618">
      <w:pPr>
        <w:pStyle w:val="Titre1"/>
        <w:spacing w:before="240" w:after="240" w:line="252" w:lineRule="auto"/>
        <w:ind w:right="284"/>
        <w:rPr>
          <w:rFonts w:ascii="Aptos" w:hAnsi="Aptos" w:cs="Arial"/>
          <w:bCs w:val="0"/>
          <w:color w:val="00DFBC"/>
          <w:sz w:val="24"/>
          <w:szCs w:val="24"/>
          <w:lang w:val="en-GB"/>
        </w:rPr>
      </w:pPr>
    </w:p>
    <w:p w14:paraId="67C6457A" w14:textId="77777777" w:rsidR="00105618" w:rsidRPr="00105618" w:rsidRDefault="00105618" w:rsidP="00105618">
      <w:pPr>
        <w:rPr>
          <w:rFonts w:ascii="Aptos SemiBold" w:hAnsi="Aptos SemiBold" w:cs="Arial"/>
          <w:color w:val="0077C8"/>
          <w:sz w:val="32"/>
          <w:szCs w:val="32"/>
        </w:rPr>
      </w:pPr>
      <w:r w:rsidRPr="00105618">
        <w:rPr>
          <w:rFonts w:ascii="Aptos SemiBold" w:hAnsi="Aptos SemiBold" w:cs="Arial"/>
          <w:color w:val="0077C8"/>
          <w:sz w:val="32"/>
          <w:szCs w:val="32"/>
        </w:rPr>
        <w:t xml:space="preserve">FINANCIAL PLAN AND FUNDING REQUESTED TO THIS CALL (INCLUDING CO-FUNDING): </w:t>
      </w:r>
    </w:p>
    <w:p w14:paraId="3C644F1C" w14:textId="0A0648F9" w:rsidR="00105618" w:rsidRDefault="00105618" w:rsidP="00105618">
      <w:pPr>
        <w:pStyle w:val="Titre1"/>
        <w:spacing w:before="240" w:after="240" w:line="252" w:lineRule="auto"/>
        <w:ind w:right="284"/>
        <w:rPr>
          <w:ins w:id="32" w:author="Matthias Beekmann" w:date="2026-02-09T12:18:00Z"/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</w:pPr>
      <w:r w:rsidRPr="001056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 xml:space="preserve">Please justify here the budget you need to organize the school both in terms of expected costs (location, travelling, housing, catering, </w:t>
      </w:r>
      <w:proofErr w:type="gramStart"/>
      <w:r w:rsidRPr="001056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>…..</w:t>
      </w:r>
      <w:proofErr w:type="gramEnd"/>
      <w:r w:rsidRPr="001056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>) and funds (co-financing, fees if this is the case).</w:t>
      </w:r>
      <w:ins w:id="33" w:author="Matthias Beekmann" w:date="2026-02-09T12:18:00Z">
        <w:r w:rsidR="00454239" w:rsidRPr="00454239">
          <w:rPr>
            <w:rFonts w:ascii="Aptos" w:eastAsia="Times New Roman" w:hAnsi="Aptos" w:cstheme="minorHAnsi"/>
            <w:i/>
            <w:iCs/>
            <w:color w:val="201F1E"/>
            <w:sz w:val="24"/>
            <w:szCs w:val="24"/>
            <w:bdr w:val="none" w:sz="0" w:space="0" w:color="auto" w:frame="1"/>
            <w:lang w:eastAsia="en-GB"/>
          </w:rPr>
          <w:t xml:space="preserve"> </w:t>
        </w:r>
        <w:r w:rsidR="00454239" w:rsidRPr="00454239">
          <w:rPr>
            <w:rFonts w:ascii="Aptos" w:eastAsia="Times New Roman" w:hAnsi="Aptos" w:cstheme="minorHAnsi"/>
            <w:b w:val="0"/>
            <w:i/>
            <w:iCs/>
            <w:color w:val="201F1E"/>
            <w:sz w:val="24"/>
            <w:szCs w:val="24"/>
            <w:bdr w:val="none" w:sz="0" w:space="0" w:color="auto" w:frame="1"/>
            <w:lang w:eastAsia="en-GB"/>
          </w:rPr>
          <w:t xml:space="preserve">Please </w:t>
        </w:r>
        <w:r w:rsidR="00454239" w:rsidRPr="00454239">
          <w:rPr>
            <w:rFonts w:ascii="Aptos" w:eastAsia="Times New Roman" w:hAnsi="Aptos" w:cstheme="minorHAnsi"/>
            <w:b w:val="0"/>
            <w:bCs w:val="0"/>
            <w:i/>
            <w:iCs/>
            <w:color w:val="201F1E"/>
            <w:sz w:val="24"/>
            <w:szCs w:val="24"/>
            <w:bdr w:val="none" w:sz="0" w:space="0" w:color="auto" w:frame="1"/>
            <w:lang w:eastAsia="en-GB"/>
          </w:rPr>
          <w:t>synthesize it in the small table below</w:t>
        </w:r>
        <w:r w:rsidR="00454239" w:rsidRPr="00454239">
          <w:rPr>
            <w:rFonts w:ascii="Aptos" w:eastAsia="Times New Roman" w:hAnsi="Aptos" w:cstheme="minorHAnsi"/>
            <w:b w:val="0"/>
            <w:i/>
            <w:iCs/>
            <w:color w:val="201F1E"/>
            <w:sz w:val="24"/>
            <w:szCs w:val="24"/>
            <w:bdr w:val="none" w:sz="0" w:space="0" w:color="auto" w:frame="1"/>
            <w:lang w:eastAsia="en-GB"/>
          </w:rPr>
          <w:t xml:space="preserve">. </w:t>
        </w:r>
        <w:r w:rsidR="00454239" w:rsidRPr="00454239">
          <w:rPr>
            <w:rFonts w:ascii="Aptos" w:eastAsia="Times New Roman" w:hAnsi="Aptos" w:cstheme="minorHAnsi"/>
            <w:b w:val="0"/>
            <w:bCs w:val="0"/>
            <w:i/>
            <w:iCs/>
            <w:color w:val="201F1E"/>
            <w:sz w:val="24"/>
            <w:szCs w:val="24"/>
            <w:bdr w:val="none" w:sz="0" w:space="0" w:color="auto" w:frame="1"/>
            <w:lang w:eastAsia="en-GB"/>
          </w:rPr>
          <w:t xml:space="preserve">The total requested budget asked to Aurora </w:t>
        </w:r>
      </w:ins>
      <w:ins w:id="34" w:author="Matthias Beekmann" w:date="2026-02-09T12:21:00Z">
        <w:r w:rsidR="00454239">
          <w:rPr>
            <w:rFonts w:ascii="Aptos" w:eastAsia="Times New Roman" w:hAnsi="Aptos" w:cstheme="minorHAnsi"/>
            <w:b w:val="0"/>
            <w:bCs w:val="0"/>
            <w:i/>
            <w:iCs/>
            <w:color w:val="201F1E"/>
            <w:sz w:val="24"/>
            <w:szCs w:val="24"/>
            <w:bdr w:val="none" w:sz="0" w:space="0" w:color="auto" w:frame="1"/>
            <w:lang w:eastAsia="en-GB"/>
          </w:rPr>
          <w:t xml:space="preserve">for thematic schools </w:t>
        </w:r>
      </w:ins>
      <w:ins w:id="35" w:author="Matthias Beekmann" w:date="2026-02-09T12:18:00Z">
        <w:r w:rsidR="00454239" w:rsidRPr="00454239">
          <w:rPr>
            <w:rFonts w:ascii="Aptos" w:eastAsia="Times New Roman" w:hAnsi="Aptos" w:cstheme="minorHAnsi"/>
            <w:b w:val="0"/>
            <w:bCs w:val="0"/>
            <w:i/>
            <w:iCs/>
            <w:color w:val="201F1E"/>
            <w:sz w:val="24"/>
            <w:szCs w:val="24"/>
            <w:bdr w:val="none" w:sz="0" w:space="0" w:color="auto" w:frame="1"/>
            <w:lang w:eastAsia="en-GB"/>
          </w:rPr>
          <w:t>cannot exceed 20 k€</w:t>
        </w:r>
      </w:ins>
      <w:ins w:id="36" w:author="Matthias Beekmann" w:date="2026-02-09T12:21:00Z">
        <w:r w:rsidR="00454239">
          <w:rPr>
            <w:rFonts w:ascii="Aptos" w:eastAsia="Times New Roman" w:hAnsi="Aptos" w:cstheme="minorHAnsi"/>
            <w:b w:val="0"/>
            <w:bCs w:val="0"/>
            <w:i/>
            <w:iCs/>
            <w:color w:val="201F1E"/>
            <w:sz w:val="24"/>
            <w:szCs w:val="24"/>
            <w:bdr w:val="none" w:sz="0" w:space="0" w:color="auto" w:frame="1"/>
            <w:lang w:eastAsia="en-GB"/>
          </w:rPr>
          <w:t xml:space="preserve">, for </w:t>
        </w:r>
      </w:ins>
      <w:ins w:id="37" w:author="Matthias Beekmann" w:date="2026-02-09T12:22:00Z">
        <w:r w:rsidR="00454239">
          <w:rPr>
            <w:rFonts w:ascii="Aptos" w:eastAsia="Times New Roman" w:hAnsi="Aptos" w:cstheme="minorHAnsi"/>
            <w:b w:val="0"/>
            <w:bCs w:val="0"/>
            <w:i/>
            <w:iCs/>
            <w:color w:val="201F1E"/>
            <w:sz w:val="24"/>
            <w:szCs w:val="24"/>
            <w:bdr w:val="none" w:sz="0" w:space="0" w:color="auto" w:frame="1"/>
            <w:lang w:eastAsia="en-GB"/>
          </w:rPr>
          <w:t xml:space="preserve">intensive research seminars 10 k€. </w:t>
        </w:r>
      </w:ins>
      <w:r w:rsidRPr="001056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 xml:space="preserve"> </w:t>
      </w:r>
    </w:p>
    <w:p w14:paraId="08C530AD" w14:textId="77777777" w:rsidR="00454239" w:rsidRDefault="00454239" w:rsidP="00454239">
      <w:pPr>
        <w:rPr>
          <w:ins w:id="38" w:author="Matthias Beekmann" w:date="2026-02-09T12:19:00Z"/>
          <w:rFonts w:ascii="Aptos" w:eastAsia="Times New Roman" w:hAnsi="Aptos" w:cstheme="minorHAnsi"/>
          <w:bCs/>
          <w:i/>
          <w:iCs/>
          <w:color w:val="201F1E"/>
          <w:sz w:val="24"/>
          <w:szCs w:val="24"/>
          <w:bdr w:val="none" w:sz="0" w:space="0" w:color="auto" w:frame="1"/>
          <w:lang w:eastAsia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54239" w14:paraId="448B89EE" w14:textId="77777777" w:rsidTr="00F50F38">
        <w:trPr>
          <w:ins w:id="39" w:author="Matthias Beekmann" w:date="2026-02-09T12:19:00Z"/>
        </w:trPr>
        <w:tc>
          <w:tcPr>
            <w:tcW w:w="2254" w:type="dxa"/>
          </w:tcPr>
          <w:p w14:paraId="0FE91007" w14:textId="77777777" w:rsidR="00454239" w:rsidRDefault="00454239" w:rsidP="00F50F38">
            <w:pPr>
              <w:rPr>
                <w:ins w:id="40" w:author="Matthias Beekmann" w:date="2026-02-09T12:19:00Z"/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  <w:ins w:id="41" w:author="Matthias Beekmann" w:date="2026-02-09T12:19:00Z">
              <w:r>
                <w:rPr>
                  <w:rFonts w:ascii="Aptos" w:eastAsia="Times New Roman" w:hAnsi="Aptos" w:cstheme="minorHAnsi"/>
                  <w:bCs/>
                  <w:i/>
                  <w:iCs/>
                  <w:color w:val="201F1E"/>
                  <w:sz w:val="24"/>
                  <w:szCs w:val="24"/>
                  <w:bdr w:val="none" w:sz="0" w:space="0" w:color="auto" w:frame="1"/>
                  <w:lang w:eastAsia="en-GB"/>
                </w:rPr>
                <w:t xml:space="preserve">Expenses </w:t>
              </w:r>
            </w:ins>
          </w:p>
        </w:tc>
        <w:tc>
          <w:tcPr>
            <w:tcW w:w="2254" w:type="dxa"/>
          </w:tcPr>
          <w:p w14:paraId="7B189257" w14:textId="77777777" w:rsidR="00454239" w:rsidRDefault="00454239" w:rsidP="00F50F38">
            <w:pPr>
              <w:rPr>
                <w:ins w:id="42" w:author="Matthias Beekmann" w:date="2026-02-09T12:19:00Z"/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54" w:type="dxa"/>
          </w:tcPr>
          <w:p w14:paraId="78B2FD7A" w14:textId="77777777" w:rsidR="00454239" w:rsidRDefault="00454239" w:rsidP="00F50F38">
            <w:pPr>
              <w:rPr>
                <w:ins w:id="43" w:author="Matthias Beekmann" w:date="2026-02-09T12:19:00Z"/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  <w:ins w:id="44" w:author="Matthias Beekmann" w:date="2026-02-09T12:19:00Z">
              <w:r>
                <w:rPr>
                  <w:rFonts w:ascii="Aptos" w:eastAsia="Times New Roman" w:hAnsi="Aptos" w:cstheme="minorHAnsi"/>
                  <w:bCs/>
                  <w:i/>
                  <w:iCs/>
                  <w:color w:val="201F1E"/>
                  <w:sz w:val="24"/>
                  <w:szCs w:val="24"/>
                  <w:bdr w:val="none" w:sz="0" w:space="0" w:color="auto" w:frame="1"/>
                  <w:lang w:eastAsia="en-GB"/>
                </w:rPr>
                <w:t xml:space="preserve">Total requested budget </w:t>
              </w:r>
            </w:ins>
          </w:p>
        </w:tc>
        <w:tc>
          <w:tcPr>
            <w:tcW w:w="2254" w:type="dxa"/>
          </w:tcPr>
          <w:p w14:paraId="05B3247D" w14:textId="77777777" w:rsidR="00454239" w:rsidRDefault="00454239" w:rsidP="00F50F38">
            <w:pPr>
              <w:rPr>
                <w:ins w:id="45" w:author="Matthias Beekmann" w:date="2026-02-09T12:19:00Z"/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</w:tr>
      <w:tr w:rsidR="00454239" w14:paraId="7579665C" w14:textId="77777777" w:rsidTr="00F50F38">
        <w:trPr>
          <w:ins w:id="46" w:author="Matthias Beekmann" w:date="2026-02-09T12:19:00Z"/>
        </w:trPr>
        <w:tc>
          <w:tcPr>
            <w:tcW w:w="2254" w:type="dxa"/>
          </w:tcPr>
          <w:p w14:paraId="383743FB" w14:textId="77777777" w:rsidR="00454239" w:rsidRDefault="00454239" w:rsidP="00F50F38">
            <w:pPr>
              <w:rPr>
                <w:ins w:id="47" w:author="Matthias Beekmann" w:date="2026-02-09T12:19:00Z"/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  <w:ins w:id="48" w:author="Matthias Beekmann" w:date="2026-02-09T12:19:00Z">
              <w:r>
                <w:rPr>
                  <w:rFonts w:ascii="Aptos" w:eastAsia="Times New Roman" w:hAnsi="Aptos" w:cstheme="minorHAnsi"/>
                  <w:bCs/>
                  <w:i/>
                  <w:iCs/>
                  <w:color w:val="201F1E"/>
                  <w:sz w:val="24"/>
                  <w:szCs w:val="24"/>
                  <w:bdr w:val="none" w:sz="0" w:space="0" w:color="auto" w:frame="1"/>
                  <w:lang w:eastAsia="en-GB"/>
                </w:rPr>
                <w:t>Item 1 ….</w:t>
              </w:r>
            </w:ins>
          </w:p>
        </w:tc>
        <w:tc>
          <w:tcPr>
            <w:tcW w:w="2254" w:type="dxa"/>
          </w:tcPr>
          <w:p w14:paraId="3B37C9D4" w14:textId="77777777" w:rsidR="00454239" w:rsidRDefault="00454239" w:rsidP="00F50F38">
            <w:pPr>
              <w:rPr>
                <w:ins w:id="49" w:author="Matthias Beekmann" w:date="2026-02-09T12:19:00Z"/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54" w:type="dxa"/>
          </w:tcPr>
          <w:p w14:paraId="66469517" w14:textId="77777777" w:rsidR="00454239" w:rsidRDefault="00454239" w:rsidP="00F50F38">
            <w:pPr>
              <w:rPr>
                <w:ins w:id="50" w:author="Matthias Beekmann" w:date="2026-02-09T12:19:00Z"/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  <w:ins w:id="51" w:author="Matthias Beekmann" w:date="2026-02-09T12:19:00Z">
              <w:r>
                <w:rPr>
                  <w:rFonts w:ascii="Aptos" w:eastAsia="Times New Roman" w:hAnsi="Aptos" w:cstheme="minorHAnsi"/>
                  <w:bCs/>
                  <w:i/>
                  <w:iCs/>
                  <w:color w:val="201F1E"/>
                  <w:sz w:val="24"/>
                  <w:szCs w:val="24"/>
                  <w:bdr w:val="none" w:sz="0" w:space="0" w:color="auto" w:frame="1"/>
                  <w:lang w:eastAsia="en-GB"/>
                </w:rPr>
                <w:t>Requested to Aurora</w:t>
              </w:r>
            </w:ins>
          </w:p>
        </w:tc>
        <w:tc>
          <w:tcPr>
            <w:tcW w:w="2254" w:type="dxa"/>
          </w:tcPr>
          <w:p w14:paraId="3CD293B5" w14:textId="77777777" w:rsidR="00454239" w:rsidRDefault="00454239" w:rsidP="00F50F38">
            <w:pPr>
              <w:rPr>
                <w:ins w:id="52" w:author="Matthias Beekmann" w:date="2026-02-09T12:19:00Z"/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</w:tr>
      <w:tr w:rsidR="00454239" w14:paraId="4B0871B9" w14:textId="77777777" w:rsidTr="00F50F38">
        <w:trPr>
          <w:ins w:id="53" w:author="Matthias Beekmann" w:date="2026-02-09T12:19:00Z"/>
        </w:trPr>
        <w:tc>
          <w:tcPr>
            <w:tcW w:w="2254" w:type="dxa"/>
          </w:tcPr>
          <w:p w14:paraId="4D58CEEF" w14:textId="77777777" w:rsidR="00454239" w:rsidRDefault="00454239" w:rsidP="00F50F38">
            <w:pPr>
              <w:rPr>
                <w:ins w:id="54" w:author="Matthias Beekmann" w:date="2026-02-09T12:19:00Z"/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  <w:ins w:id="55" w:author="Matthias Beekmann" w:date="2026-02-09T12:19:00Z">
              <w:r>
                <w:rPr>
                  <w:rFonts w:ascii="Aptos" w:eastAsia="Times New Roman" w:hAnsi="Aptos" w:cstheme="minorHAnsi"/>
                  <w:bCs/>
                  <w:i/>
                  <w:iCs/>
                  <w:color w:val="201F1E"/>
                  <w:sz w:val="24"/>
                  <w:szCs w:val="24"/>
                  <w:bdr w:val="none" w:sz="0" w:space="0" w:color="auto" w:frame="1"/>
                  <w:lang w:eastAsia="en-GB"/>
                </w:rPr>
                <w:t>Item 2 ….</w:t>
              </w:r>
            </w:ins>
          </w:p>
        </w:tc>
        <w:tc>
          <w:tcPr>
            <w:tcW w:w="2254" w:type="dxa"/>
          </w:tcPr>
          <w:p w14:paraId="630775DF" w14:textId="77777777" w:rsidR="00454239" w:rsidRDefault="00454239" w:rsidP="00F50F38">
            <w:pPr>
              <w:rPr>
                <w:ins w:id="56" w:author="Matthias Beekmann" w:date="2026-02-09T12:19:00Z"/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54" w:type="dxa"/>
          </w:tcPr>
          <w:p w14:paraId="3041DE0E" w14:textId="77777777" w:rsidR="00454239" w:rsidRDefault="00454239" w:rsidP="00F50F38">
            <w:pPr>
              <w:rPr>
                <w:ins w:id="57" w:author="Matthias Beekmann" w:date="2026-02-09T12:19:00Z"/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  <w:ins w:id="58" w:author="Matthias Beekmann" w:date="2026-02-09T12:19:00Z">
              <w:r>
                <w:rPr>
                  <w:rFonts w:ascii="Aptos" w:eastAsia="Times New Roman" w:hAnsi="Aptos" w:cstheme="minorHAnsi"/>
                  <w:bCs/>
                  <w:i/>
                  <w:iCs/>
                  <w:color w:val="201F1E"/>
                  <w:sz w:val="24"/>
                  <w:szCs w:val="24"/>
                  <w:bdr w:val="none" w:sz="0" w:space="0" w:color="auto" w:frame="1"/>
                  <w:lang w:eastAsia="en-GB"/>
                </w:rPr>
                <w:t xml:space="preserve">Asked to/ obtained from other sources </w:t>
              </w:r>
            </w:ins>
          </w:p>
        </w:tc>
        <w:tc>
          <w:tcPr>
            <w:tcW w:w="2254" w:type="dxa"/>
          </w:tcPr>
          <w:p w14:paraId="69F08418" w14:textId="77777777" w:rsidR="00454239" w:rsidRDefault="00454239" w:rsidP="00F50F38">
            <w:pPr>
              <w:rPr>
                <w:ins w:id="59" w:author="Matthias Beekmann" w:date="2026-02-09T12:19:00Z"/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</w:tr>
      <w:tr w:rsidR="00454239" w14:paraId="272DBC53" w14:textId="77777777" w:rsidTr="00F50F38">
        <w:trPr>
          <w:ins w:id="60" w:author="Matthias Beekmann" w:date="2026-02-09T12:19:00Z"/>
        </w:trPr>
        <w:tc>
          <w:tcPr>
            <w:tcW w:w="2254" w:type="dxa"/>
          </w:tcPr>
          <w:p w14:paraId="1DFF9A5B" w14:textId="77777777" w:rsidR="00454239" w:rsidRDefault="00454239" w:rsidP="00F50F38">
            <w:pPr>
              <w:rPr>
                <w:ins w:id="61" w:author="Matthias Beekmann" w:date="2026-02-09T12:19:00Z"/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  <w:ins w:id="62" w:author="Matthias Beekmann" w:date="2026-02-09T12:19:00Z">
              <w:r>
                <w:rPr>
                  <w:rFonts w:ascii="Aptos" w:eastAsia="Times New Roman" w:hAnsi="Aptos" w:cstheme="minorHAnsi"/>
                  <w:bCs/>
                  <w:i/>
                  <w:iCs/>
                  <w:color w:val="201F1E"/>
                  <w:sz w:val="24"/>
                  <w:szCs w:val="24"/>
                  <w:bdr w:val="none" w:sz="0" w:space="0" w:color="auto" w:frame="1"/>
                  <w:lang w:eastAsia="en-GB"/>
                </w:rPr>
                <w:t>Item 3 ….</w:t>
              </w:r>
            </w:ins>
          </w:p>
        </w:tc>
        <w:tc>
          <w:tcPr>
            <w:tcW w:w="2254" w:type="dxa"/>
          </w:tcPr>
          <w:p w14:paraId="71D147DB" w14:textId="77777777" w:rsidR="00454239" w:rsidRDefault="00454239" w:rsidP="00F50F38">
            <w:pPr>
              <w:rPr>
                <w:ins w:id="63" w:author="Matthias Beekmann" w:date="2026-02-09T12:19:00Z"/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54" w:type="dxa"/>
          </w:tcPr>
          <w:p w14:paraId="04BEA29C" w14:textId="77777777" w:rsidR="00454239" w:rsidRDefault="00454239" w:rsidP="00F50F38">
            <w:pPr>
              <w:rPr>
                <w:ins w:id="64" w:author="Matthias Beekmann" w:date="2026-02-09T12:19:00Z"/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54" w:type="dxa"/>
          </w:tcPr>
          <w:p w14:paraId="2070EC80" w14:textId="77777777" w:rsidR="00454239" w:rsidRDefault="00454239" w:rsidP="00F50F38">
            <w:pPr>
              <w:rPr>
                <w:ins w:id="65" w:author="Matthias Beekmann" w:date="2026-02-09T12:19:00Z"/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</w:tr>
      <w:tr w:rsidR="00454239" w14:paraId="0651866F" w14:textId="77777777" w:rsidTr="00F50F38">
        <w:trPr>
          <w:ins w:id="66" w:author="Matthias Beekmann" w:date="2026-02-09T12:19:00Z"/>
        </w:trPr>
        <w:tc>
          <w:tcPr>
            <w:tcW w:w="2254" w:type="dxa"/>
          </w:tcPr>
          <w:p w14:paraId="209E7D1E" w14:textId="77777777" w:rsidR="00454239" w:rsidRDefault="00454239" w:rsidP="00F50F38">
            <w:pPr>
              <w:rPr>
                <w:ins w:id="67" w:author="Matthias Beekmann" w:date="2026-02-09T12:19:00Z"/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54" w:type="dxa"/>
          </w:tcPr>
          <w:p w14:paraId="7B32ADE1" w14:textId="77777777" w:rsidR="00454239" w:rsidRDefault="00454239" w:rsidP="00F50F38">
            <w:pPr>
              <w:rPr>
                <w:ins w:id="68" w:author="Matthias Beekmann" w:date="2026-02-09T12:19:00Z"/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54" w:type="dxa"/>
          </w:tcPr>
          <w:p w14:paraId="6245839A" w14:textId="77777777" w:rsidR="00454239" w:rsidRDefault="00454239" w:rsidP="00F50F38">
            <w:pPr>
              <w:rPr>
                <w:ins w:id="69" w:author="Matthias Beekmann" w:date="2026-02-09T12:19:00Z"/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54" w:type="dxa"/>
          </w:tcPr>
          <w:p w14:paraId="1FD69652" w14:textId="77777777" w:rsidR="00454239" w:rsidRDefault="00454239" w:rsidP="00F50F38">
            <w:pPr>
              <w:rPr>
                <w:ins w:id="70" w:author="Matthias Beekmann" w:date="2026-02-09T12:19:00Z"/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</w:tr>
      <w:tr w:rsidR="00454239" w14:paraId="3ECB7FF9" w14:textId="77777777" w:rsidTr="00F50F38">
        <w:trPr>
          <w:ins w:id="71" w:author="Matthias Beekmann" w:date="2026-02-09T12:19:00Z"/>
        </w:trPr>
        <w:tc>
          <w:tcPr>
            <w:tcW w:w="2254" w:type="dxa"/>
          </w:tcPr>
          <w:p w14:paraId="009EFE1C" w14:textId="77777777" w:rsidR="00454239" w:rsidRDefault="00454239" w:rsidP="00F50F38">
            <w:pPr>
              <w:rPr>
                <w:ins w:id="72" w:author="Matthias Beekmann" w:date="2026-02-09T12:19:00Z"/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54" w:type="dxa"/>
          </w:tcPr>
          <w:p w14:paraId="6E872AF9" w14:textId="77777777" w:rsidR="00454239" w:rsidRDefault="00454239" w:rsidP="00F50F38">
            <w:pPr>
              <w:rPr>
                <w:ins w:id="73" w:author="Matthias Beekmann" w:date="2026-02-09T12:19:00Z"/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54" w:type="dxa"/>
          </w:tcPr>
          <w:p w14:paraId="52887224" w14:textId="77777777" w:rsidR="00454239" w:rsidRDefault="00454239" w:rsidP="00F50F38">
            <w:pPr>
              <w:rPr>
                <w:ins w:id="74" w:author="Matthias Beekmann" w:date="2026-02-09T12:19:00Z"/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54" w:type="dxa"/>
          </w:tcPr>
          <w:p w14:paraId="578FB2CE" w14:textId="77777777" w:rsidR="00454239" w:rsidRDefault="00454239" w:rsidP="00F50F38">
            <w:pPr>
              <w:rPr>
                <w:ins w:id="75" w:author="Matthias Beekmann" w:date="2026-02-09T12:19:00Z"/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</w:tr>
    </w:tbl>
    <w:p w14:paraId="1FF945F5" w14:textId="77777777" w:rsidR="00454239" w:rsidRPr="00591E10" w:rsidRDefault="00454239" w:rsidP="00454239">
      <w:pPr>
        <w:rPr>
          <w:ins w:id="76" w:author="Matthias Beekmann" w:date="2026-02-09T12:19:00Z"/>
          <w:rFonts w:ascii="Aptos" w:eastAsia="Times New Roman" w:hAnsi="Aptos" w:cstheme="minorHAnsi"/>
          <w:bCs/>
          <w:i/>
          <w:iCs/>
          <w:color w:val="201F1E"/>
          <w:sz w:val="24"/>
          <w:szCs w:val="24"/>
          <w:bdr w:val="none" w:sz="0" w:space="0" w:color="auto" w:frame="1"/>
          <w:lang w:eastAsia="en-GB"/>
        </w:rPr>
      </w:pPr>
      <w:ins w:id="77" w:author="Matthias Beekmann" w:date="2026-02-09T12:19:00Z">
        <w:r w:rsidRPr="00591E10">
          <w:rPr>
            <w:rFonts w:ascii="Aptos" w:eastAsia="Times New Roman" w:hAnsi="Aptos" w:cstheme="minorHAnsi"/>
            <w:bCs/>
            <w:i/>
            <w:iCs/>
            <w:color w:val="201F1E"/>
            <w:sz w:val="24"/>
            <w:szCs w:val="24"/>
            <w:bdr w:val="none" w:sz="0" w:space="0" w:color="auto" w:frame="1"/>
            <w:lang w:eastAsia="en-GB"/>
          </w:rPr>
          <w:t xml:space="preserve"> </w:t>
        </w:r>
      </w:ins>
    </w:p>
    <w:p w14:paraId="4C62AAFF" w14:textId="5221B915" w:rsidR="00454239" w:rsidRPr="00105618" w:rsidDel="00454239" w:rsidRDefault="00454239" w:rsidP="00105618">
      <w:pPr>
        <w:pStyle w:val="Titre1"/>
        <w:spacing w:before="240" w:after="240" w:line="252" w:lineRule="auto"/>
        <w:ind w:right="284"/>
        <w:rPr>
          <w:del w:id="78" w:author="Matthias Beekmann" w:date="2026-02-09T12:19:00Z"/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</w:pPr>
    </w:p>
    <w:p w14:paraId="6F3BAD53" w14:textId="77777777" w:rsidR="00105618" w:rsidRPr="00105618" w:rsidRDefault="00105618" w:rsidP="00105618">
      <w:pPr>
        <w:rPr>
          <w:rFonts w:ascii="Aptos SemiBold" w:hAnsi="Aptos SemiBold" w:cs="Arial"/>
          <w:color w:val="0077C8"/>
          <w:sz w:val="32"/>
          <w:szCs w:val="32"/>
        </w:rPr>
      </w:pPr>
    </w:p>
    <w:p w14:paraId="5F754648" w14:textId="77777777" w:rsidR="00105618" w:rsidRPr="00105618" w:rsidRDefault="00105618" w:rsidP="00105618">
      <w:pPr>
        <w:rPr>
          <w:rFonts w:ascii="Aptos SemiBold" w:hAnsi="Aptos SemiBold" w:cs="Arial"/>
          <w:color w:val="0077C8"/>
          <w:sz w:val="32"/>
          <w:szCs w:val="32"/>
        </w:rPr>
      </w:pPr>
      <w:r w:rsidRPr="00105618">
        <w:rPr>
          <w:rFonts w:ascii="Aptos SemiBold" w:hAnsi="Aptos SemiBold" w:cs="Arial"/>
          <w:color w:val="0077C8"/>
          <w:sz w:val="32"/>
          <w:szCs w:val="32"/>
        </w:rPr>
        <w:t xml:space="preserve">AURORA ADDED VALUES: </w:t>
      </w:r>
    </w:p>
    <w:p w14:paraId="31161F09" w14:textId="2FBE6009" w:rsidR="00105618" w:rsidRDefault="00105618" w:rsidP="00105618">
      <w:pPr>
        <w:pStyle w:val="Titre1"/>
        <w:spacing w:before="240" w:after="240" w:line="252" w:lineRule="auto"/>
        <w:ind w:right="284"/>
        <w:rPr>
          <w:ins w:id="79" w:author="Matthias Beekmann" w:date="2026-02-09T15:15:00Z"/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</w:pPr>
      <w:r w:rsidRPr="001056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lastRenderedPageBreak/>
        <w:t xml:space="preserve">Please give a convincing argumentation of the </w:t>
      </w:r>
      <w:r w:rsidRPr="00105618">
        <w:rPr>
          <w:rFonts w:ascii="Aptos" w:hAnsi="Aptos" w:cstheme="minorHAnsi"/>
          <w:bCs w:val="0"/>
          <w:i/>
          <w:iCs/>
          <w:color w:val="000000" w:themeColor="text1"/>
          <w:sz w:val="24"/>
          <w:szCs w:val="24"/>
          <w:lang w:val="en-GB"/>
        </w:rPr>
        <w:t>Aurora added value</w:t>
      </w:r>
      <w:r w:rsidRPr="001056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 xml:space="preserve"> of the intended collaboration, in particular for community building</w:t>
      </w:r>
      <w:ins w:id="80" w:author="Matthias Beekmann" w:date="2026-02-09T15:14:00Z">
        <w:r w:rsidR="000E076F">
          <w:rPr>
            <w:rFonts w:ascii="Aptos" w:hAnsi="Aptos" w:cstheme="minorHAnsi"/>
            <w:b w:val="0"/>
            <w:i/>
            <w:iCs/>
            <w:color w:val="000000" w:themeColor="text1"/>
            <w:sz w:val="24"/>
            <w:szCs w:val="24"/>
            <w:lang w:val="en-GB"/>
          </w:rPr>
          <w:t xml:space="preserve"> and </w:t>
        </w:r>
        <w:r w:rsidR="000E076F" w:rsidRPr="000E076F">
          <w:rPr>
            <w:rFonts w:ascii="Aptos" w:eastAsia="Times New Roman" w:hAnsi="Aptos" w:cstheme="minorHAnsi"/>
            <w:b w:val="0"/>
            <w:i/>
            <w:iCs/>
            <w:color w:val="201F1E"/>
            <w:sz w:val="24"/>
            <w:szCs w:val="24"/>
            <w:bdr w:val="none" w:sz="0" w:space="0" w:color="auto" w:frame="1"/>
            <w:lang w:eastAsia="en-GB"/>
          </w:rPr>
          <w:t xml:space="preserve">the </w:t>
        </w:r>
        <w:r w:rsidR="000E076F" w:rsidRPr="000E076F">
          <w:rPr>
            <w:rFonts w:ascii="Aptos" w:eastAsia="Times New Roman" w:hAnsi="Aptos" w:cstheme="minorHAnsi"/>
            <w:b w:val="0"/>
            <w:bCs w:val="0"/>
            <w:i/>
            <w:iCs/>
            <w:color w:val="201F1E"/>
            <w:sz w:val="24"/>
            <w:szCs w:val="24"/>
            <w:bdr w:val="none" w:sz="0" w:space="0" w:color="auto" w:frame="1"/>
            <w:lang w:eastAsia="en-GB"/>
          </w:rPr>
          <w:t xml:space="preserve">intended </w:t>
        </w:r>
        <w:r w:rsidR="000E076F" w:rsidRPr="000E076F">
          <w:rPr>
            <w:rFonts w:ascii="Aptos" w:eastAsia="Times New Roman" w:hAnsi="Aptos" w:cstheme="minorHAnsi"/>
            <w:b w:val="0"/>
            <w:i/>
            <w:iCs/>
            <w:color w:val="201F1E"/>
            <w:sz w:val="24"/>
            <w:szCs w:val="24"/>
            <w:bdr w:val="none" w:sz="0" w:space="0" w:color="auto" w:frame="1"/>
            <w:lang w:eastAsia="en-GB"/>
          </w:rPr>
          <w:t>contribution to Aurora hubs</w:t>
        </w:r>
        <w:r w:rsidR="000E076F" w:rsidRPr="000E076F">
          <w:rPr>
            <w:rFonts w:ascii="Aptos" w:eastAsia="Times New Roman" w:hAnsi="Aptos" w:cstheme="minorHAnsi"/>
            <w:b w:val="0"/>
            <w:bCs w:val="0"/>
            <w:i/>
            <w:iCs/>
            <w:color w:val="201F1E"/>
            <w:sz w:val="24"/>
            <w:szCs w:val="24"/>
            <w:bdr w:val="none" w:sz="0" w:space="0" w:color="auto" w:frame="1"/>
            <w:lang w:eastAsia="en-GB"/>
          </w:rPr>
          <w:t xml:space="preserve"> if relevant</w:t>
        </w:r>
      </w:ins>
      <w:r w:rsidRPr="001056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 xml:space="preserve"> </w:t>
      </w:r>
      <w:r w:rsidRPr="001056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>(&lt; 2000 characters including spaces).</w:t>
      </w:r>
    </w:p>
    <w:p w14:paraId="3576FAD5" w14:textId="1A7AE685" w:rsidR="000E076F" w:rsidRDefault="000E076F" w:rsidP="00105618">
      <w:pPr>
        <w:pStyle w:val="Titre1"/>
        <w:spacing w:before="240" w:after="240" w:line="252" w:lineRule="auto"/>
        <w:ind w:right="284"/>
        <w:rPr>
          <w:ins w:id="81" w:author="Matthias Beekmann" w:date="2026-02-09T15:15:00Z"/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</w:pPr>
    </w:p>
    <w:p w14:paraId="5698FF97" w14:textId="77777777" w:rsidR="000E076F" w:rsidRPr="00336B2F" w:rsidRDefault="000E076F" w:rsidP="000E076F">
      <w:pPr>
        <w:widowControl w:val="0"/>
        <w:tabs>
          <w:tab w:val="left" w:pos="743"/>
        </w:tabs>
        <w:autoSpaceDE w:val="0"/>
        <w:autoSpaceDN w:val="0"/>
        <w:spacing w:before="166"/>
        <w:rPr>
          <w:ins w:id="82" w:author="Matthias Beekmann" w:date="2026-02-09T15:15:00Z"/>
          <w:rFonts w:ascii="Aptos" w:hAnsi="Aptos"/>
          <w:sz w:val="24"/>
        </w:rPr>
      </w:pPr>
      <w:ins w:id="83" w:author="Matthias Beekmann" w:date="2026-02-09T15:15:00Z">
        <w:r w:rsidRPr="00336B2F">
          <w:rPr>
            <w:rFonts w:ascii="Aptos" w:hAnsi="Aptos"/>
            <w:sz w:val="24"/>
          </w:rPr>
          <w:t>Contribution to Aurora Hubs:</w:t>
        </w:r>
      </w:ins>
    </w:p>
    <w:p w14:paraId="469232F9" w14:textId="77777777" w:rsidR="000E076F" w:rsidRPr="00336B2F" w:rsidRDefault="000E076F" w:rsidP="000E076F">
      <w:pPr>
        <w:widowControl w:val="0"/>
        <w:tabs>
          <w:tab w:val="left" w:pos="743"/>
        </w:tabs>
        <w:autoSpaceDE w:val="0"/>
        <w:autoSpaceDN w:val="0"/>
        <w:spacing w:before="166"/>
        <w:rPr>
          <w:ins w:id="84" w:author="Matthias Beekmann" w:date="2026-02-09T15:15:00Z"/>
          <w:rFonts w:ascii="Aptos" w:hAnsi="Aptos"/>
        </w:rPr>
      </w:pPr>
      <w:ins w:id="85" w:author="Matthias Beekmann" w:date="2026-02-09T15:15:00Z">
        <w:r w:rsidRPr="00336B2F">
          <w:rPr>
            <w:rFonts w:ascii="MS Gothic" w:eastAsia="MS Gothic" w:hAnsi="MS Gothic" w:hint="eastAsia"/>
            <w:sz w:val="24"/>
          </w:rPr>
          <w:t>☐</w:t>
        </w:r>
        <w:r>
          <w:rPr>
            <w:rFonts w:ascii="Aptos" w:hAnsi="Aptos"/>
          </w:rPr>
          <w:t xml:space="preserve"> </w:t>
        </w:r>
        <w:r w:rsidRPr="00336B2F">
          <w:rPr>
            <w:rFonts w:ascii="Aptos" w:hAnsi="Aptos"/>
          </w:rPr>
          <w:t>Sustainability &amp; Climate Change,</w:t>
        </w:r>
      </w:ins>
    </w:p>
    <w:p w14:paraId="71BA629B" w14:textId="77777777" w:rsidR="000E076F" w:rsidRPr="00336B2F" w:rsidRDefault="000E076F" w:rsidP="000E076F">
      <w:pPr>
        <w:widowControl w:val="0"/>
        <w:tabs>
          <w:tab w:val="left" w:pos="743"/>
        </w:tabs>
        <w:autoSpaceDE w:val="0"/>
        <w:autoSpaceDN w:val="0"/>
        <w:spacing w:before="56"/>
        <w:rPr>
          <w:ins w:id="86" w:author="Matthias Beekmann" w:date="2026-02-09T15:15:00Z"/>
          <w:rFonts w:ascii="Aptos" w:hAnsi="Aptos"/>
        </w:rPr>
      </w:pPr>
      <w:customXmlInsRangeStart w:id="87" w:author="Matthias Beekmann" w:date="2026-02-09T15:15:00Z"/>
      <w:sdt>
        <w:sdtPr>
          <w:rPr>
            <w:rFonts w:ascii="Aptos" w:hAnsi="Aptos"/>
          </w:rPr>
          <w:id w:val="49898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customXmlInsRangeEnd w:id="87"/>
          <w:ins w:id="88" w:author="Matthias Beekmann" w:date="2026-02-09T15:15:00Z">
            <w:r>
              <w:rPr>
                <w:rFonts w:ascii="MS Gothic" w:eastAsia="MS Gothic" w:hAnsi="MS Gothic" w:hint="eastAsia"/>
              </w:rPr>
              <w:t>☐</w:t>
            </w:r>
          </w:ins>
          <w:customXmlInsRangeStart w:id="89" w:author="Matthias Beekmann" w:date="2026-02-09T15:15:00Z"/>
        </w:sdtContent>
      </w:sdt>
      <w:customXmlInsRangeEnd w:id="89"/>
      <w:ins w:id="90" w:author="Matthias Beekmann" w:date="2026-02-09T15:15:00Z">
        <w:r>
          <w:rPr>
            <w:rFonts w:ascii="Aptos" w:hAnsi="Aptos"/>
          </w:rPr>
          <w:t xml:space="preserve"> </w:t>
        </w:r>
        <w:r w:rsidRPr="00336B2F">
          <w:rPr>
            <w:rFonts w:ascii="Aptos" w:hAnsi="Aptos"/>
          </w:rPr>
          <w:t>Digital Society &amp; Global Citizenship,</w:t>
        </w:r>
      </w:ins>
    </w:p>
    <w:p w14:paraId="1665C095" w14:textId="77777777" w:rsidR="000E076F" w:rsidRPr="00336B2F" w:rsidRDefault="000E076F" w:rsidP="000E076F">
      <w:pPr>
        <w:widowControl w:val="0"/>
        <w:tabs>
          <w:tab w:val="left" w:pos="743"/>
        </w:tabs>
        <w:autoSpaceDE w:val="0"/>
        <w:autoSpaceDN w:val="0"/>
        <w:spacing w:before="62"/>
        <w:rPr>
          <w:ins w:id="91" w:author="Matthias Beekmann" w:date="2026-02-09T15:15:00Z"/>
          <w:rFonts w:ascii="Aptos" w:hAnsi="Aptos"/>
        </w:rPr>
      </w:pPr>
      <w:customXmlInsRangeStart w:id="92" w:author="Matthias Beekmann" w:date="2026-02-09T15:15:00Z"/>
      <w:sdt>
        <w:sdtPr>
          <w:rPr>
            <w:rFonts w:ascii="Aptos" w:hAnsi="Aptos"/>
          </w:rPr>
          <w:id w:val="-469133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customXmlInsRangeEnd w:id="92"/>
          <w:ins w:id="93" w:author="Matthias Beekmann" w:date="2026-02-09T15:15:00Z">
            <w:r>
              <w:rPr>
                <w:rFonts w:ascii="MS Gothic" w:eastAsia="MS Gothic" w:hAnsi="MS Gothic" w:hint="eastAsia"/>
              </w:rPr>
              <w:t>☐</w:t>
            </w:r>
          </w:ins>
          <w:customXmlInsRangeStart w:id="94" w:author="Matthias Beekmann" w:date="2026-02-09T15:15:00Z"/>
        </w:sdtContent>
      </w:sdt>
      <w:customXmlInsRangeEnd w:id="94"/>
      <w:ins w:id="95" w:author="Matthias Beekmann" w:date="2026-02-09T15:15:00Z">
        <w:r>
          <w:rPr>
            <w:rFonts w:ascii="Aptos" w:hAnsi="Aptos"/>
          </w:rPr>
          <w:t xml:space="preserve"> </w:t>
        </w:r>
        <w:r w:rsidRPr="00336B2F">
          <w:rPr>
            <w:rFonts w:ascii="Aptos" w:hAnsi="Aptos"/>
          </w:rPr>
          <w:t>Health &amp; Wellbeing,</w:t>
        </w:r>
      </w:ins>
    </w:p>
    <w:p w14:paraId="5899D9BC" w14:textId="77777777" w:rsidR="000E076F" w:rsidRPr="007F4A85" w:rsidRDefault="000E076F" w:rsidP="000E076F">
      <w:pPr>
        <w:widowControl w:val="0"/>
        <w:tabs>
          <w:tab w:val="left" w:pos="743"/>
        </w:tabs>
        <w:autoSpaceDE w:val="0"/>
        <w:autoSpaceDN w:val="0"/>
        <w:spacing w:before="56"/>
        <w:rPr>
          <w:ins w:id="96" w:author="Matthias Beekmann" w:date="2026-02-09T15:15:00Z"/>
          <w:rFonts w:ascii="Aptos" w:hAnsi="Aptos"/>
          <w:lang w:val="fr-FR"/>
        </w:rPr>
      </w:pPr>
      <w:ins w:id="97" w:author="Matthias Beekmann" w:date="2026-02-09T15:15:00Z">
        <w:r w:rsidRPr="007F4A85">
          <w:rPr>
            <w:rFonts w:ascii="MS Gothic" w:eastAsia="MS Gothic" w:hAnsi="MS Gothic" w:hint="eastAsia"/>
            <w:lang w:val="fr-FR"/>
          </w:rPr>
          <w:t>☐</w:t>
        </w:r>
        <w:r w:rsidRPr="007F4A85">
          <w:rPr>
            <w:rFonts w:ascii="Aptos" w:hAnsi="Aptos"/>
            <w:lang w:val="fr-FR"/>
          </w:rPr>
          <w:t xml:space="preserve"> Culture: </w:t>
        </w:r>
        <w:proofErr w:type="spellStart"/>
        <w:r w:rsidRPr="007F4A85">
          <w:rPr>
            <w:rFonts w:ascii="Aptos" w:hAnsi="Aptos"/>
            <w:lang w:val="fr-FR"/>
          </w:rPr>
          <w:t>Diversities</w:t>
        </w:r>
        <w:proofErr w:type="spellEnd"/>
        <w:r w:rsidRPr="007F4A85">
          <w:rPr>
            <w:rFonts w:ascii="Aptos" w:hAnsi="Aptos"/>
            <w:lang w:val="fr-FR"/>
          </w:rPr>
          <w:t xml:space="preserve"> &amp; </w:t>
        </w:r>
        <w:proofErr w:type="spellStart"/>
        <w:r w:rsidRPr="007F4A85">
          <w:rPr>
            <w:rFonts w:ascii="Aptos" w:hAnsi="Aptos"/>
            <w:lang w:val="fr-FR"/>
          </w:rPr>
          <w:t>Identities</w:t>
        </w:r>
        <w:proofErr w:type="spellEnd"/>
        <w:r w:rsidRPr="007F4A85">
          <w:rPr>
            <w:rFonts w:ascii="Aptos" w:hAnsi="Aptos"/>
            <w:lang w:val="fr-FR"/>
          </w:rPr>
          <w:t>,</w:t>
        </w:r>
      </w:ins>
    </w:p>
    <w:p w14:paraId="2142F7B0" w14:textId="77777777" w:rsidR="000E076F" w:rsidRPr="007F4A85" w:rsidRDefault="000E076F" w:rsidP="000E076F">
      <w:pPr>
        <w:widowControl w:val="0"/>
        <w:tabs>
          <w:tab w:val="left" w:pos="743"/>
        </w:tabs>
        <w:autoSpaceDE w:val="0"/>
        <w:autoSpaceDN w:val="0"/>
        <w:spacing w:before="57"/>
        <w:rPr>
          <w:ins w:id="98" w:author="Matthias Beekmann" w:date="2026-02-09T15:15:00Z"/>
          <w:rFonts w:ascii="Aptos" w:hAnsi="Aptos"/>
          <w:lang w:val="fr-FR"/>
        </w:rPr>
      </w:pPr>
      <w:customXmlInsRangeStart w:id="99" w:author="Matthias Beekmann" w:date="2026-02-09T15:15:00Z"/>
      <w:sdt>
        <w:sdtPr>
          <w:rPr>
            <w:rFonts w:ascii="Aptos" w:hAnsi="Aptos"/>
            <w:lang w:val="fr-FR"/>
          </w:rPr>
          <w:id w:val="1062375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customXmlInsRangeEnd w:id="99"/>
          <w:ins w:id="100" w:author="Matthias Beekmann" w:date="2026-02-09T15:15:00Z">
            <w:r w:rsidRPr="007F4A85">
              <w:rPr>
                <w:rFonts w:ascii="MS Gothic" w:eastAsia="MS Gothic" w:hAnsi="MS Gothic" w:hint="eastAsia"/>
                <w:lang w:val="fr-FR"/>
              </w:rPr>
              <w:t>☐</w:t>
            </w:r>
          </w:ins>
          <w:customXmlInsRangeStart w:id="101" w:author="Matthias Beekmann" w:date="2026-02-09T15:15:00Z"/>
        </w:sdtContent>
      </w:sdt>
      <w:customXmlInsRangeEnd w:id="101"/>
      <w:ins w:id="102" w:author="Matthias Beekmann" w:date="2026-02-09T15:15:00Z">
        <w:r w:rsidRPr="007F4A85">
          <w:rPr>
            <w:rFonts w:ascii="Aptos" w:hAnsi="Aptos"/>
            <w:lang w:val="fr-FR"/>
          </w:rPr>
          <w:t xml:space="preserve"> Social </w:t>
        </w:r>
        <w:proofErr w:type="spellStart"/>
        <w:r w:rsidRPr="007F4A85">
          <w:rPr>
            <w:rFonts w:ascii="Aptos" w:hAnsi="Aptos"/>
            <w:lang w:val="fr-FR"/>
          </w:rPr>
          <w:t>Entrepreneurship</w:t>
        </w:r>
        <w:proofErr w:type="spellEnd"/>
        <w:r w:rsidRPr="007F4A85">
          <w:rPr>
            <w:rFonts w:ascii="Aptos" w:hAnsi="Aptos"/>
            <w:lang w:val="fr-FR"/>
          </w:rPr>
          <w:t xml:space="preserve"> &amp; Innovation,</w:t>
        </w:r>
      </w:ins>
    </w:p>
    <w:p w14:paraId="2124CE1E" w14:textId="77777777" w:rsidR="000E076F" w:rsidRPr="00336B2F" w:rsidRDefault="000E076F" w:rsidP="000E076F">
      <w:pPr>
        <w:widowControl w:val="0"/>
        <w:tabs>
          <w:tab w:val="left" w:pos="743"/>
        </w:tabs>
        <w:autoSpaceDE w:val="0"/>
        <w:autoSpaceDN w:val="0"/>
        <w:spacing w:before="57"/>
        <w:rPr>
          <w:ins w:id="103" w:author="Matthias Beekmann" w:date="2026-02-09T15:15:00Z"/>
          <w:rFonts w:ascii="Aptos" w:hAnsi="Aptos"/>
        </w:rPr>
      </w:pPr>
      <w:customXmlInsRangeStart w:id="104" w:author="Matthias Beekmann" w:date="2026-02-09T15:15:00Z"/>
      <w:sdt>
        <w:sdtPr>
          <w:rPr>
            <w:rFonts w:ascii="Aptos" w:hAnsi="Aptos"/>
          </w:rPr>
          <w:id w:val="1030918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customXmlInsRangeEnd w:id="104"/>
          <w:ins w:id="105" w:author="Matthias Beekmann" w:date="2026-02-09T15:15:00Z">
            <w:r>
              <w:rPr>
                <w:rFonts w:ascii="MS Gothic" w:eastAsia="MS Gothic" w:hAnsi="MS Gothic" w:hint="eastAsia"/>
              </w:rPr>
              <w:t>☐</w:t>
            </w:r>
          </w:ins>
          <w:customXmlInsRangeStart w:id="106" w:author="Matthias Beekmann" w:date="2026-02-09T15:15:00Z"/>
        </w:sdtContent>
      </w:sdt>
      <w:customXmlInsRangeEnd w:id="106"/>
      <w:ins w:id="107" w:author="Matthias Beekmann" w:date="2026-02-09T15:15:00Z">
        <w:r>
          <w:rPr>
            <w:rFonts w:ascii="Aptos" w:hAnsi="Aptos"/>
          </w:rPr>
          <w:t xml:space="preserve"> </w:t>
        </w:r>
        <w:r w:rsidRPr="00336B2F">
          <w:rPr>
            <w:rFonts w:ascii="Aptos" w:hAnsi="Aptos"/>
          </w:rPr>
          <w:t>Peace Education</w:t>
        </w:r>
        <w:r>
          <w:rPr>
            <w:rFonts w:ascii="Aptos" w:hAnsi="Aptos"/>
          </w:rPr>
          <w:t>,</w:t>
        </w:r>
      </w:ins>
    </w:p>
    <w:p w14:paraId="1C040AB3" w14:textId="77777777" w:rsidR="000E076F" w:rsidRPr="00336B2F" w:rsidRDefault="000E076F" w:rsidP="000E076F">
      <w:pPr>
        <w:widowControl w:val="0"/>
        <w:tabs>
          <w:tab w:val="left" w:pos="743"/>
        </w:tabs>
        <w:autoSpaceDE w:val="0"/>
        <w:autoSpaceDN w:val="0"/>
        <w:spacing w:before="57"/>
        <w:rPr>
          <w:ins w:id="108" w:author="Matthias Beekmann" w:date="2026-02-09T15:15:00Z"/>
          <w:rFonts w:ascii="Aptos" w:hAnsi="Aptos"/>
          <w:sz w:val="24"/>
        </w:rPr>
      </w:pPr>
      <w:customXmlInsRangeStart w:id="109" w:author="Matthias Beekmann" w:date="2026-02-09T15:15:00Z"/>
      <w:sdt>
        <w:sdtPr>
          <w:rPr>
            <w:rFonts w:ascii="Aptos" w:hAnsi="Aptos"/>
          </w:rPr>
          <w:id w:val="2055735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customXmlInsRangeEnd w:id="109"/>
          <w:ins w:id="110" w:author="Matthias Beekmann" w:date="2026-02-09T15:15:00Z">
            <w:r>
              <w:rPr>
                <w:rFonts w:ascii="MS Gothic" w:eastAsia="MS Gothic" w:hAnsi="MS Gothic" w:hint="eastAsia"/>
              </w:rPr>
              <w:t>☐</w:t>
            </w:r>
          </w:ins>
          <w:customXmlInsRangeStart w:id="111" w:author="Matthias Beekmann" w:date="2026-02-09T15:15:00Z"/>
        </w:sdtContent>
      </w:sdt>
      <w:customXmlInsRangeEnd w:id="111"/>
      <w:ins w:id="112" w:author="Matthias Beekmann" w:date="2026-02-09T15:15:00Z">
        <w:r>
          <w:rPr>
            <w:rFonts w:ascii="Aptos" w:hAnsi="Aptos"/>
          </w:rPr>
          <w:t xml:space="preserve"> </w:t>
        </w:r>
        <w:r w:rsidRPr="00336B2F">
          <w:rPr>
            <w:rFonts w:ascii="Aptos" w:hAnsi="Aptos"/>
          </w:rPr>
          <w:t xml:space="preserve">No obvious contribution to any </w:t>
        </w:r>
        <w:r>
          <w:rPr>
            <w:rFonts w:ascii="Aptos" w:hAnsi="Aptos"/>
          </w:rPr>
          <w:t>of these H</w:t>
        </w:r>
        <w:r w:rsidRPr="00336B2F">
          <w:rPr>
            <w:rFonts w:ascii="Aptos" w:hAnsi="Aptos"/>
          </w:rPr>
          <w:t>ub</w:t>
        </w:r>
        <w:r>
          <w:rPr>
            <w:rFonts w:ascii="Aptos" w:hAnsi="Aptos"/>
          </w:rPr>
          <w:t>s</w:t>
        </w:r>
      </w:ins>
    </w:p>
    <w:p w14:paraId="77EA3DCD" w14:textId="77777777" w:rsidR="000E076F" w:rsidRPr="00105618" w:rsidRDefault="000E076F" w:rsidP="00105618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</w:pPr>
      <w:bookmarkStart w:id="113" w:name="_GoBack"/>
      <w:bookmarkEnd w:id="113"/>
    </w:p>
    <w:p w14:paraId="38B15ECE" w14:textId="77777777" w:rsidR="00105618" w:rsidRPr="00105618" w:rsidRDefault="00105618" w:rsidP="00105618">
      <w:pPr>
        <w:pStyle w:val="Titre1"/>
        <w:spacing w:before="240" w:after="240" w:line="252" w:lineRule="auto"/>
        <w:ind w:right="284"/>
        <w:rPr>
          <w:rFonts w:ascii="Aptos" w:hAnsi="Aptos" w:cs="Arial"/>
          <w:bCs w:val="0"/>
          <w:color w:val="00DFBC"/>
          <w:sz w:val="24"/>
          <w:szCs w:val="24"/>
          <w:lang w:val="en-GB"/>
        </w:rPr>
      </w:pPr>
    </w:p>
    <w:p w14:paraId="078EEA11" w14:textId="77777777" w:rsidR="00105618" w:rsidRPr="00105618" w:rsidRDefault="00105618" w:rsidP="00105618">
      <w:pPr>
        <w:rPr>
          <w:rFonts w:ascii="Aptos SemiBold" w:hAnsi="Aptos SemiBold" w:cs="Arial"/>
          <w:color w:val="0077C8"/>
          <w:sz w:val="32"/>
          <w:szCs w:val="32"/>
        </w:rPr>
      </w:pPr>
      <w:r w:rsidRPr="00105618">
        <w:rPr>
          <w:rFonts w:ascii="Aptos SemiBold" w:hAnsi="Aptos SemiBold" w:cs="Arial"/>
          <w:color w:val="0077C8"/>
          <w:sz w:val="32"/>
          <w:szCs w:val="32"/>
        </w:rPr>
        <w:t xml:space="preserve">PRINCIPAL RESPONSIBLES (1 PER COORDINATOR AND 1 PER PARTNER) SHORT CV </w:t>
      </w:r>
    </w:p>
    <w:p w14:paraId="720C3B69" w14:textId="7900F386" w:rsidR="00CA3CB3" w:rsidRPr="00105618" w:rsidRDefault="00105618" w:rsidP="00105618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</w:pPr>
      <w:r w:rsidRPr="001056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 xml:space="preserve">(each &lt; 2000 characters including spaces).     </w:t>
      </w:r>
    </w:p>
    <w:sectPr w:rsidR="00CA3CB3" w:rsidRPr="00105618" w:rsidSect="009317D6">
      <w:headerReference w:type="default" r:id="rId14"/>
      <w:footerReference w:type="even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4ECF3" w14:textId="77777777" w:rsidR="00AD7E6D" w:rsidRDefault="00AD7E6D" w:rsidP="001606F6">
      <w:pPr>
        <w:spacing w:after="0" w:line="240" w:lineRule="auto"/>
      </w:pPr>
      <w:r>
        <w:separator/>
      </w:r>
    </w:p>
  </w:endnote>
  <w:endnote w:type="continuationSeparator" w:id="0">
    <w:p w14:paraId="669FD03D" w14:textId="77777777" w:rsidR="00AD7E6D" w:rsidRDefault="00AD7E6D" w:rsidP="00160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fga ExtraBold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ExtraBold">
    <w:altName w:val="Arial"/>
    <w:charset w:val="00"/>
    <w:family w:val="swiss"/>
    <w:pitch w:val="variable"/>
    <w:sig w:usb0="20000287" w:usb1="00000003" w:usb2="00000000" w:usb3="00000000" w:csb0="0000019F" w:csb1="00000000"/>
  </w:font>
  <w:font w:name="Salome">
    <w:altName w:val="Calibri"/>
    <w:panose1 w:val="00000000000000000000"/>
    <w:charset w:val="4D"/>
    <w:family w:val="auto"/>
    <w:notTrueType/>
    <w:pitch w:val="variable"/>
    <w:sig w:usb0="A000002F" w:usb1="5000205B" w:usb2="00000000" w:usb3="00000000" w:csb0="00000193" w:csb1="00000000"/>
  </w:font>
  <w:font w:name="Aptos SemiBold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48983961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5C0AB11" w14:textId="5F88650C" w:rsidR="001D16B1" w:rsidRDefault="001D16B1" w:rsidP="00C4427B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A3DF3DA" w14:textId="77777777" w:rsidR="001D16B1" w:rsidRDefault="001D16B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57400307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E0A7680" w14:textId="47126A42" w:rsidR="001D16B1" w:rsidRDefault="001D16B1" w:rsidP="00C4427B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0E076F">
          <w:rPr>
            <w:rStyle w:val="Numrodepage"/>
            <w:noProof/>
          </w:rPr>
          <w:t>6</w:t>
        </w:r>
        <w:r>
          <w:rPr>
            <w:rStyle w:val="Numrodepage"/>
          </w:rPr>
          <w:fldChar w:fldCharType="end"/>
        </w:r>
      </w:p>
    </w:sdtContent>
  </w:sdt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D16B1" w14:paraId="09CDBFC8" w14:textId="77777777" w:rsidTr="310D9237">
      <w:trPr>
        <w:trHeight w:val="300"/>
      </w:trPr>
      <w:tc>
        <w:tcPr>
          <w:tcW w:w="3005" w:type="dxa"/>
        </w:tcPr>
        <w:p w14:paraId="4644492C" w14:textId="5B2F8229" w:rsidR="001D16B1" w:rsidRDefault="001D16B1" w:rsidP="310D9237">
          <w:pPr>
            <w:pStyle w:val="En-tte"/>
            <w:ind w:left="-115"/>
          </w:pPr>
        </w:p>
      </w:tc>
      <w:tc>
        <w:tcPr>
          <w:tcW w:w="3005" w:type="dxa"/>
        </w:tcPr>
        <w:p w14:paraId="3565F9E9" w14:textId="76804CB2" w:rsidR="001D16B1" w:rsidRDefault="001D16B1" w:rsidP="310D9237">
          <w:pPr>
            <w:pStyle w:val="En-tte"/>
            <w:jc w:val="center"/>
          </w:pPr>
        </w:p>
      </w:tc>
      <w:tc>
        <w:tcPr>
          <w:tcW w:w="3005" w:type="dxa"/>
        </w:tcPr>
        <w:p w14:paraId="6621C53C" w14:textId="0DE81ECB" w:rsidR="001D16B1" w:rsidRDefault="001D16B1" w:rsidP="310D9237">
          <w:pPr>
            <w:pStyle w:val="En-tte"/>
            <w:ind w:right="-115"/>
            <w:jc w:val="right"/>
          </w:pPr>
        </w:p>
      </w:tc>
    </w:tr>
  </w:tbl>
  <w:p w14:paraId="58B4D2D0" w14:textId="1DECF2F1" w:rsidR="001D16B1" w:rsidRDefault="001D16B1" w:rsidP="310D92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4F33B" w14:textId="77777777" w:rsidR="00AD7E6D" w:rsidRDefault="00AD7E6D" w:rsidP="001606F6">
      <w:pPr>
        <w:spacing w:after="0" w:line="240" w:lineRule="auto"/>
      </w:pPr>
      <w:r>
        <w:separator/>
      </w:r>
    </w:p>
  </w:footnote>
  <w:footnote w:type="continuationSeparator" w:id="0">
    <w:p w14:paraId="502FA848" w14:textId="77777777" w:rsidR="00AD7E6D" w:rsidRDefault="00AD7E6D" w:rsidP="00160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7D89F" w14:textId="4C0A9613" w:rsidR="001D16B1" w:rsidRDefault="001D16B1">
    <w:pPr>
      <w:pStyle w:val="En-tte"/>
    </w:pPr>
    <w:r>
      <w:rPr>
        <w:rFonts w:ascii="Arial" w:hAnsi="Arial" w:cs="Arial"/>
        <w:noProof/>
        <w:lang w:val="fr-FR" w:eastAsia="fr-FR"/>
      </w:rPr>
      <w:drawing>
        <wp:anchor distT="0" distB="0" distL="114300" distR="114300" simplePos="0" relativeHeight="251660288" behindDoc="0" locked="0" layoutInCell="1" allowOverlap="1" wp14:anchorId="4D2C2BCC" wp14:editId="1322A055">
          <wp:simplePos x="0" y="0"/>
          <wp:positionH relativeFrom="margin">
            <wp:posOffset>4450080</wp:posOffset>
          </wp:positionH>
          <wp:positionV relativeFrom="page">
            <wp:posOffset>417830</wp:posOffset>
          </wp:positionV>
          <wp:extent cx="1614960" cy="659880"/>
          <wp:effectExtent l="0" t="0" r="4445" b="0"/>
          <wp:wrapNone/>
          <wp:docPr id="50350634" name="Picture 1" descr="Blue and black text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776199" name="Picture 1" descr="Blue and black text with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960" cy="659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05F6A7F5" wp14:editId="06DCF680">
          <wp:simplePos x="0" y="0"/>
          <wp:positionH relativeFrom="column">
            <wp:posOffset>-914400</wp:posOffset>
          </wp:positionH>
          <wp:positionV relativeFrom="paragraph">
            <wp:posOffset>-435932</wp:posOffset>
          </wp:positionV>
          <wp:extent cx="7574507" cy="10713907"/>
          <wp:effectExtent l="0" t="0" r="7620" b="0"/>
          <wp:wrapNone/>
          <wp:docPr id="205299215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in_doc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936" cy="10720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512pt;height:512pt" o:bullet="t">
        <v:imagedata r:id="rId1" o:title="Aurora real color"/>
      </v:shape>
    </w:pict>
  </w:numPicBullet>
  <w:abstractNum w:abstractNumId="0" w15:restartNumberingAfterBreak="0">
    <w:nsid w:val="35EC63ED"/>
    <w:multiLevelType w:val="multilevel"/>
    <w:tmpl w:val="74A0873E"/>
    <w:lvl w:ilvl="0">
      <w:start w:val="1"/>
      <w:numFmt w:val="bullet"/>
      <w:lvlText w:val="→"/>
      <w:lvlJc w:val="left"/>
      <w:pPr>
        <w:ind w:left="1211" w:hanging="360"/>
      </w:pPr>
      <w:rPr>
        <w:rFonts w:ascii="Lufga ExtraBold" w:hAnsi="Lufga ExtraBold" w:hint="default"/>
        <w:sz w:val="22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BC05B99"/>
    <w:multiLevelType w:val="hybridMultilevel"/>
    <w:tmpl w:val="891A0B2C"/>
    <w:lvl w:ilvl="0" w:tplc="0809000F">
      <w:start w:val="1"/>
      <w:numFmt w:val="decimal"/>
      <w:lvlText w:val="%1."/>
      <w:lvlJc w:val="left"/>
      <w:pPr>
        <w:ind w:left="1145" w:hanging="360"/>
      </w:p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4ECE71DA"/>
    <w:multiLevelType w:val="multilevel"/>
    <w:tmpl w:val="910612AE"/>
    <w:lvl w:ilvl="0">
      <w:start w:val="1"/>
      <w:numFmt w:val="decimal"/>
      <w:lvlText w:val="%1."/>
      <w:lvlJc w:val="left"/>
      <w:pPr>
        <w:ind w:left="7307" w:hanging="360"/>
      </w:pPr>
      <w:rPr>
        <w:color w:val="5B9BD5" w:themeColor="accent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906E42"/>
    <w:multiLevelType w:val="multilevel"/>
    <w:tmpl w:val="6430046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tthias Beekmann">
    <w15:presenceInfo w15:providerId="None" w15:userId="Matthias Beekma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F6"/>
    <w:rsid w:val="0000201B"/>
    <w:rsid w:val="00017758"/>
    <w:rsid w:val="00021792"/>
    <w:rsid w:val="00061411"/>
    <w:rsid w:val="00095284"/>
    <w:rsid w:val="000E076F"/>
    <w:rsid w:val="00105618"/>
    <w:rsid w:val="001606F6"/>
    <w:rsid w:val="00197A94"/>
    <w:rsid w:val="001A10B4"/>
    <w:rsid w:val="001D16B1"/>
    <w:rsid w:val="00212A4A"/>
    <w:rsid w:val="0021446E"/>
    <w:rsid w:val="00264A20"/>
    <w:rsid w:val="002D66DF"/>
    <w:rsid w:val="00342FF1"/>
    <w:rsid w:val="003860A9"/>
    <w:rsid w:val="00440453"/>
    <w:rsid w:val="00454239"/>
    <w:rsid w:val="004B4F05"/>
    <w:rsid w:val="004C5A43"/>
    <w:rsid w:val="00533B78"/>
    <w:rsid w:val="0058755D"/>
    <w:rsid w:val="005B3244"/>
    <w:rsid w:val="005C386C"/>
    <w:rsid w:val="005E7FA9"/>
    <w:rsid w:val="00686731"/>
    <w:rsid w:val="006C3AF9"/>
    <w:rsid w:val="007054D3"/>
    <w:rsid w:val="007245DB"/>
    <w:rsid w:val="00741E24"/>
    <w:rsid w:val="00784699"/>
    <w:rsid w:val="0079775F"/>
    <w:rsid w:val="007D2313"/>
    <w:rsid w:val="00804716"/>
    <w:rsid w:val="008405F6"/>
    <w:rsid w:val="0086725E"/>
    <w:rsid w:val="008A33AE"/>
    <w:rsid w:val="008C3FB8"/>
    <w:rsid w:val="008D554F"/>
    <w:rsid w:val="008F7013"/>
    <w:rsid w:val="009317D6"/>
    <w:rsid w:val="009539AE"/>
    <w:rsid w:val="00975E87"/>
    <w:rsid w:val="0098054E"/>
    <w:rsid w:val="009F4F3D"/>
    <w:rsid w:val="00A23210"/>
    <w:rsid w:val="00A7357D"/>
    <w:rsid w:val="00A87F48"/>
    <w:rsid w:val="00AA06CC"/>
    <w:rsid w:val="00AD320D"/>
    <w:rsid w:val="00AD48A4"/>
    <w:rsid w:val="00AD7E6D"/>
    <w:rsid w:val="00AE56A7"/>
    <w:rsid w:val="00B32483"/>
    <w:rsid w:val="00B80B0B"/>
    <w:rsid w:val="00BD3843"/>
    <w:rsid w:val="00BE20DE"/>
    <w:rsid w:val="00BE2B5F"/>
    <w:rsid w:val="00C303FE"/>
    <w:rsid w:val="00C4427B"/>
    <w:rsid w:val="00C44DE3"/>
    <w:rsid w:val="00C73E77"/>
    <w:rsid w:val="00C87287"/>
    <w:rsid w:val="00CA0023"/>
    <w:rsid w:val="00CA3CB3"/>
    <w:rsid w:val="00CB17A5"/>
    <w:rsid w:val="00CC60FC"/>
    <w:rsid w:val="00CC6BC7"/>
    <w:rsid w:val="00D2727A"/>
    <w:rsid w:val="00D30030"/>
    <w:rsid w:val="00D40A60"/>
    <w:rsid w:val="00D9233B"/>
    <w:rsid w:val="00E2765E"/>
    <w:rsid w:val="00E60812"/>
    <w:rsid w:val="00E74FEF"/>
    <w:rsid w:val="00EC1133"/>
    <w:rsid w:val="00F85263"/>
    <w:rsid w:val="00F93661"/>
    <w:rsid w:val="00FB7877"/>
    <w:rsid w:val="310D9237"/>
    <w:rsid w:val="57A2B261"/>
    <w:rsid w:val="663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390324"/>
  <w15:chartTrackingRefBased/>
  <w15:docId w15:val="{EF024DE4-523E-4EC5-A38A-05D9D0ED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7A5"/>
  </w:style>
  <w:style w:type="paragraph" w:styleId="Titre1">
    <w:name w:val="heading 1"/>
    <w:basedOn w:val="Normal"/>
    <w:link w:val="Titre1Car"/>
    <w:uiPriority w:val="9"/>
    <w:qFormat/>
    <w:rsid w:val="00B3248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867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67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0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06F6"/>
  </w:style>
  <w:style w:type="paragraph" w:styleId="Pieddepage">
    <w:name w:val="footer"/>
    <w:basedOn w:val="Normal"/>
    <w:link w:val="PieddepageCar"/>
    <w:uiPriority w:val="99"/>
    <w:unhideWhenUsed/>
    <w:rsid w:val="00160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06F6"/>
  </w:style>
  <w:style w:type="character" w:customStyle="1" w:styleId="Titre1Car">
    <w:name w:val="Titre 1 Car"/>
    <w:basedOn w:val="Policepardfaut"/>
    <w:link w:val="Titre1"/>
    <w:uiPriority w:val="9"/>
    <w:qFormat/>
    <w:rsid w:val="00B324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Paragraphedeliste">
    <w:name w:val="List Paragraph"/>
    <w:basedOn w:val="Normal"/>
    <w:uiPriority w:val="34"/>
    <w:qFormat/>
    <w:rsid w:val="00B32483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6867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6867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auGrille2-Accentuation3">
    <w:name w:val="Grid Table 2 Accent 3"/>
    <w:basedOn w:val="TableauNormal"/>
    <w:uiPriority w:val="47"/>
    <w:rsid w:val="00686731"/>
    <w:pPr>
      <w:spacing w:after="0" w:line="240" w:lineRule="auto"/>
    </w:pPr>
    <w:rPr>
      <w:rFonts w:eastAsiaTheme="minorEastAsia"/>
      <w:sz w:val="21"/>
      <w:szCs w:val="21"/>
      <w:lang w:val="en-US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68673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B1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4-Accentuation5">
    <w:name w:val="List Table 4 Accent 5"/>
    <w:basedOn w:val="TableauNormal"/>
    <w:uiPriority w:val="49"/>
    <w:rsid w:val="00CB17A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UnresolvedMention">
    <w:name w:val="Unresolved Mention"/>
    <w:basedOn w:val="Policepardfaut"/>
    <w:uiPriority w:val="99"/>
    <w:semiHidden/>
    <w:unhideWhenUsed/>
    <w:rsid w:val="00BD3843"/>
    <w:rPr>
      <w:color w:val="605E5C"/>
      <w:shd w:val="clear" w:color="auto" w:fill="E1DFDD"/>
    </w:rPr>
  </w:style>
  <w:style w:type="character" w:styleId="Numrodepage">
    <w:name w:val="page number"/>
    <w:basedOn w:val="Policepardfaut"/>
    <w:uiPriority w:val="99"/>
    <w:semiHidden/>
    <w:unhideWhenUsed/>
    <w:rsid w:val="00E60812"/>
  </w:style>
  <w:style w:type="character" w:customStyle="1" w:styleId="apple-converted-space">
    <w:name w:val="apple-converted-space"/>
    <w:basedOn w:val="Policepardfaut"/>
    <w:rsid w:val="00A87F48"/>
  </w:style>
  <w:style w:type="paragraph" w:styleId="Textedebulles">
    <w:name w:val="Balloon Text"/>
    <w:basedOn w:val="Normal"/>
    <w:link w:val="TextedebullesCar"/>
    <w:uiPriority w:val="99"/>
    <w:semiHidden/>
    <w:unhideWhenUsed/>
    <w:rsid w:val="00C44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427B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D16B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D16B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D16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urora.arc.office@gmail.co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d10818-627e-4280-928c-974831b77395" xsi:nil="true"/>
    <lcf76f155ced4ddcb4097134ff3c332f xmlns="79a7d96a-d2fc-4385-aaf7-d3d3577bf4ec">
      <Terms xmlns="http://schemas.microsoft.com/office/infopath/2007/PartnerControls"/>
    </lcf76f155ced4ddcb4097134ff3c332f>
    <SharedWithUsers xmlns="43d10818-627e-4280-928c-974831b77395">
      <UserInfo>
        <DisplayName/>
        <AccountId xsi:nil="true"/>
        <AccountType/>
      </UserInfo>
    </SharedWithUsers>
    <MediaLengthInSeconds xmlns="79a7d96a-d2fc-4385-aaf7-d3d3577bf4e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A4AFBD8C470342AD43243B49BBA3C4" ma:contentTypeVersion="15" ma:contentTypeDescription="Crée un document." ma:contentTypeScope="" ma:versionID="59b63cd180379933e43a5e2c33329b10">
  <xsd:schema xmlns:xsd="http://www.w3.org/2001/XMLSchema" xmlns:xs="http://www.w3.org/2001/XMLSchema" xmlns:p="http://schemas.microsoft.com/office/2006/metadata/properties" xmlns:ns2="79a7d96a-d2fc-4385-aaf7-d3d3577bf4ec" xmlns:ns3="43d10818-627e-4280-928c-974831b77395" targetNamespace="http://schemas.microsoft.com/office/2006/metadata/properties" ma:root="true" ma:fieldsID="d1c2b719dc4d3cd5a5eee78c00e4a7c9" ns2:_="" ns3:_="">
    <xsd:import namespace="79a7d96a-d2fc-4385-aaf7-d3d3577bf4ec"/>
    <xsd:import namespace="43d10818-627e-4280-928c-974831b773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7d96a-d2fc-4385-aaf7-d3d3577bf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f6e384a1-1b3b-499a-8cce-98d882b16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10818-627e-4280-928c-974831b7739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44e6b5b-5ccd-4ccb-b18a-36e8d1fc37fe}" ma:internalName="TaxCatchAll" ma:showField="CatchAllData" ma:web="43d10818-627e-4280-928c-974831b773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ADA1-C96D-40D3-84CE-A8313AB5D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DB323E-E247-4401-8E28-836758F6EE51}">
  <ds:schemaRefs>
    <ds:schemaRef ds:uri="http://schemas.microsoft.com/office/2006/metadata/properties"/>
    <ds:schemaRef ds:uri="http://schemas.microsoft.com/office/infopath/2007/PartnerControls"/>
    <ds:schemaRef ds:uri="43d10818-627e-4280-928c-974831b77395"/>
    <ds:schemaRef ds:uri="79a7d96a-d2fc-4385-aaf7-d3d3577bf4ec"/>
  </ds:schemaRefs>
</ds:datastoreItem>
</file>

<file path=customXml/itemProps3.xml><?xml version="1.0" encoding="utf-8"?>
<ds:datastoreItem xmlns:ds="http://schemas.openxmlformats.org/officeDocument/2006/customXml" ds:itemID="{7D45D393-B93B-4403-992E-68204C70A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a7d96a-d2fc-4385-aaf7-d3d3577bf4ec"/>
    <ds:schemaRef ds:uri="43d10818-627e-4280-928c-974831b77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D0620C-EA35-403D-92D0-3F8D0B5F0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</Pages>
  <Words>538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Kerkez</dc:creator>
  <cp:keywords/>
  <dc:description/>
  <cp:lastModifiedBy>Matthias Beekmann</cp:lastModifiedBy>
  <cp:revision>7</cp:revision>
  <dcterms:created xsi:type="dcterms:W3CDTF">2026-02-03T14:59:00Z</dcterms:created>
  <dcterms:modified xsi:type="dcterms:W3CDTF">2026-02-09T14:15:00Z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5deb56288530e1a88e7647d252170ff712dfd1b67fe659dee428adc092df3858</vt:lpwstr>
  </property>
  <property fmtid="{D5CDD505-2E9C-101B-9397-08002B2CF9AE}" pid="3" name="ContentTypeId">
    <vt:lpwstr>0x010100FFA4AFBD8C470342AD43243B49BBA3C4</vt:lpwstr>
  </property>
  <property fmtid="{D5CDD505-2E9C-101B-9397-08002B2CF9AE}" pid="4" name="Order">
    <vt:r8>152500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