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544CA" w14:textId="6308C624" w:rsidR="00BE20DE" w:rsidRPr="0098054E" w:rsidRDefault="00BE20DE" w:rsidP="0098054E">
      <w:pPr>
        <w:spacing w:line="240" w:lineRule="auto"/>
        <w:jc w:val="center"/>
        <w:rPr>
          <w:rFonts w:ascii="Aptos ExtraBold" w:hAnsi="Aptos ExtraBold"/>
          <w:color w:val="0077C8"/>
          <w:sz w:val="28"/>
          <w:szCs w:val="36"/>
        </w:rPr>
      </w:pPr>
    </w:p>
    <w:p w14:paraId="2BAD02BA" w14:textId="77777777" w:rsidR="00BE20DE" w:rsidRPr="0098054E" w:rsidRDefault="00BE20DE" w:rsidP="0098054E">
      <w:pPr>
        <w:spacing w:line="240" w:lineRule="auto"/>
        <w:jc w:val="center"/>
        <w:rPr>
          <w:rFonts w:ascii="Aptos ExtraBold" w:hAnsi="Aptos ExtraBold"/>
          <w:color w:val="0077C8"/>
          <w:sz w:val="28"/>
          <w:szCs w:val="36"/>
        </w:rPr>
      </w:pPr>
    </w:p>
    <w:p w14:paraId="274E7177" w14:textId="77777777" w:rsidR="00BE20DE" w:rsidRPr="0098054E" w:rsidRDefault="00BE20DE" w:rsidP="0098054E">
      <w:pPr>
        <w:spacing w:line="240" w:lineRule="auto"/>
        <w:jc w:val="center"/>
        <w:rPr>
          <w:rFonts w:ascii="Aptos ExtraBold" w:hAnsi="Aptos ExtraBold"/>
          <w:color w:val="0077C8"/>
          <w:sz w:val="28"/>
          <w:szCs w:val="36"/>
        </w:rPr>
      </w:pPr>
    </w:p>
    <w:p w14:paraId="0763982F" w14:textId="77777777" w:rsidR="00BE20DE" w:rsidRPr="0098054E" w:rsidRDefault="00BE20DE" w:rsidP="0098054E">
      <w:pPr>
        <w:spacing w:line="240" w:lineRule="auto"/>
        <w:jc w:val="center"/>
        <w:rPr>
          <w:rFonts w:ascii="Aptos ExtraBold" w:hAnsi="Aptos ExtraBold"/>
          <w:color w:val="0077C8"/>
          <w:sz w:val="28"/>
          <w:szCs w:val="36"/>
        </w:rPr>
      </w:pPr>
    </w:p>
    <w:p w14:paraId="12D1EE29" w14:textId="77777777" w:rsidR="00BE20DE" w:rsidRPr="0098054E" w:rsidRDefault="00BE20DE" w:rsidP="0098054E">
      <w:pPr>
        <w:spacing w:line="240" w:lineRule="auto"/>
        <w:jc w:val="center"/>
        <w:rPr>
          <w:rFonts w:ascii="Aptos ExtraBold" w:hAnsi="Aptos ExtraBold"/>
          <w:color w:val="0077C8"/>
          <w:sz w:val="28"/>
          <w:szCs w:val="36"/>
        </w:rPr>
      </w:pPr>
    </w:p>
    <w:p w14:paraId="540BB3B2" w14:textId="74CA8F3A" w:rsidR="0098054E" w:rsidRPr="00F93661" w:rsidRDefault="0098054E" w:rsidP="00F93661">
      <w:pPr>
        <w:spacing w:after="0" w:line="1000" w:lineRule="exact"/>
        <w:jc w:val="center"/>
        <w:rPr>
          <w:rFonts w:ascii="Aptos ExtraBold" w:hAnsi="Aptos ExtraBold"/>
          <w:color w:val="0077C8"/>
          <w:sz w:val="100"/>
          <w:szCs w:val="100"/>
        </w:rPr>
      </w:pPr>
    </w:p>
    <w:p w14:paraId="7AE7F1DA" w14:textId="5C58E4E8" w:rsidR="0079775F" w:rsidRDefault="004A39AE" w:rsidP="004A39AE">
      <w:pPr>
        <w:spacing w:after="0" w:line="1000" w:lineRule="exact"/>
        <w:jc w:val="center"/>
        <w:rPr>
          <w:rFonts w:ascii="Aptos ExtraBold" w:hAnsi="Aptos ExtraBold"/>
          <w:color w:val="0077C8"/>
          <w:sz w:val="100"/>
          <w:szCs w:val="100"/>
        </w:rPr>
      </w:pPr>
      <w:r>
        <w:rPr>
          <w:rFonts w:ascii="Aptos ExtraBold" w:hAnsi="Aptos ExtraBold"/>
          <w:color w:val="0077C8"/>
          <w:sz w:val="100"/>
          <w:szCs w:val="100"/>
        </w:rPr>
        <w:t xml:space="preserve">Exploratory </w:t>
      </w:r>
      <w:r w:rsidR="00FB7F6D">
        <w:rPr>
          <w:rFonts w:ascii="Aptos ExtraBold" w:hAnsi="Aptos ExtraBold"/>
          <w:color w:val="0077C8"/>
          <w:sz w:val="100"/>
          <w:szCs w:val="100"/>
        </w:rPr>
        <w:t xml:space="preserve">and Collaborative </w:t>
      </w:r>
      <w:r>
        <w:rPr>
          <w:rFonts w:ascii="Aptos ExtraBold" w:hAnsi="Aptos ExtraBold"/>
          <w:color w:val="0077C8"/>
          <w:sz w:val="100"/>
          <w:szCs w:val="100"/>
        </w:rPr>
        <w:t xml:space="preserve">Research </w:t>
      </w:r>
      <w:ins w:id="0" w:author="Matthias Beekmann" w:date="2026-02-03T15:54:00Z">
        <w:r w:rsidR="003B5E75">
          <w:rPr>
            <w:rFonts w:ascii="Aptos ExtraBold" w:hAnsi="Aptos ExtraBold"/>
            <w:color w:val="0077C8"/>
            <w:sz w:val="100"/>
            <w:szCs w:val="100"/>
          </w:rPr>
          <w:t xml:space="preserve">and Education </w:t>
        </w:r>
      </w:ins>
      <w:r>
        <w:rPr>
          <w:rFonts w:ascii="Aptos ExtraBold" w:hAnsi="Aptos ExtraBold"/>
          <w:color w:val="0077C8"/>
          <w:sz w:val="100"/>
          <w:szCs w:val="100"/>
        </w:rPr>
        <w:t xml:space="preserve">Projects </w:t>
      </w:r>
    </w:p>
    <w:p w14:paraId="472C37E4" w14:textId="77777777" w:rsidR="004A39AE" w:rsidRPr="00B03742" w:rsidRDefault="004A39AE" w:rsidP="004A39AE">
      <w:pPr>
        <w:spacing w:after="0" w:line="1000" w:lineRule="exact"/>
        <w:jc w:val="center"/>
        <w:rPr>
          <w:rFonts w:ascii="Salome" w:hAnsi="Salome"/>
          <w:sz w:val="90"/>
          <w:szCs w:val="220"/>
        </w:rPr>
      </w:pPr>
    </w:p>
    <w:p w14:paraId="36CD59B7" w14:textId="5B02280F" w:rsidR="0079775F"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Submission Form</w:t>
      </w:r>
    </w:p>
    <w:p w14:paraId="70D60A0B" w14:textId="77777777" w:rsidR="005E7FA9" w:rsidRPr="00B03742" w:rsidRDefault="005E7FA9" w:rsidP="005E7FA9">
      <w:pPr>
        <w:spacing w:after="0" w:line="520" w:lineRule="exact"/>
        <w:jc w:val="center"/>
        <w:rPr>
          <w:rFonts w:ascii="Arial" w:hAnsi="Arial" w:cs="Arial"/>
          <w:sz w:val="52"/>
          <w:szCs w:val="52"/>
        </w:rPr>
      </w:pPr>
    </w:p>
    <w:p w14:paraId="28678EDC" w14:textId="19B9C024" w:rsidR="009F4F3D" w:rsidRPr="005E7FA9" w:rsidRDefault="0079775F" w:rsidP="005E7FA9">
      <w:pPr>
        <w:spacing w:after="0" w:line="520" w:lineRule="exact"/>
        <w:jc w:val="center"/>
        <w:rPr>
          <w:rFonts w:ascii="Aptos SemiBold" w:hAnsi="Aptos SemiBold" w:cs="Arial"/>
          <w:color w:val="0077C8"/>
          <w:sz w:val="52"/>
          <w:szCs w:val="52"/>
        </w:rPr>
      </w:pPr>
      <w:r w:rsidRPr="005E7FA9">
        <w:rPr>
          <w:rFonts w:ascii="Aptos SemiBold" w:hAnsi="Aptos SemiBold" w:cs="Arial"/>
          <w:color w:val="0077C8"/>
          <w:sz w:val="52"/>
          <w:szCs w:val="52"/>
        </w:rPr>
        <w:t xml:space="preserve">Deadline: </w:t>
      </w:r>
      <w:del w:id="1" w:author="Matthias Beekmann" w:date="2026-02-03T15:52:00Z">
        <w:r w:rsidRPr="005E7FA9" w:rsidDel="003B5E75">
          <w:rPr>
            <w:rFonts w:ascii="Aptos SemiBold" w:hAnsi="Aptos SemiBold" w:cs="Arial"/>
            <w:color w:val="0077C8"/>
            <w:sz w:val="52"/>
            <w:szCs w:val="52"/>
          </w:rPr>
          <w:delText>March 28, 2025</w:delText>
        </w:r>
      </w:del>
      <w:ins w:id="2" w:author="Matthias Beekmann" w:date="2026-02-03T15:52:00Z">
        <w:r w:rsidR="003B5E75">
          <w:rPr>
            <w:rFonts w:ascii="Aptos SemiBold" w:hAnsi="Aptos SemiBold" w:cs="Arial"/>
            <w:color w:val="0077C8"/>
            <w:sz w:val="52"/>
            <w:szCs w:val="52"/>
          </w:rPr>
          <w:t xml:space="preserve"> April 17</w:t>
        </w:r>
      </w:ins>
      <w:ins w:id="3" w:author="Matthias Beekmann" w:date="2026-02-03T15:53:00Z">
        <w:r w:rsidR="003B5E75">
          <w:rPr>
            <w:rFonts w:ascii="Aptos SemiBold" w:hAnsi="Aptos SemiBold" w:cs="Arial"/>
            <w:color w:val="0077C8"/>
            <w:sz w:val="52"/>
            <w:szCs w:val="52"/>
          </w:rPr>
          <w:t>, 2026 12</w:t>
        </w:r>
      </w:ins>
      <w:ins w:id="4" w:author="Matthias Beekmann" w:date="2026-02-03T16:02:00Z">
        <w:r w:rsidR="003B5E75">
          <w:rPr>
            <w:rFonts w:ascii="Aptos SemiBold" w:hAnsi="Aptos SemiBold" w:cs="Arial"/>
            <w:color w:val="0077C8"/>
            <w:sz w:val="52"/>
            <w:szCs w:val="52"/>
          </w:rPr>
          <w:t>:00</w:t>
        </w:r>
      </w:ins>
      <w:ins w:id="5" w:author="Matthias Beekmann" w:date="2026-02-03T15:53:00Z">
        <w:r w:rsidR="003B5E75">
          <w:rPr>
            <w:rFonts w:ascii="Aptos SemiBold" w:hAnsi="Aptos SemiBold" w:cs="Arial"/>
            <w:color w:val="0077C8"/>
            <w:sz w:val="52"/>
            <w:szCs w:val="52"/>
          </w:rPr>
          <w:t xml:space="preserve"> CEST</w:t>
        </w:r>
      </w:ins>
    </w:p>
    <w:p w14:paraId="12F1896A" w14:textId="723D8B9C" w:rsidR="006C3AF9" w:rsidRDefault="006C3AF9" w:rsidP="001606F6">
      <w:pPr>
        <w:spacing w:line="560" w:lineRule="exact"/>
        <w:rPr>
          <w:rFonts w:ascii="Arial" w:hAnsi="Arial" w:cs="Arial"/>
          <w:color w:val="FFFFFF" w:themeColor="background1"/>
          <w:sz w:val="56"/>
          <w:szCs w:val="56"/>
        </w:rPr>
      </w:pPr>
    </w:p>
    <w:p w14:paraId="28745B48" w14:textId="620B5CD3" w:rsidR="0098054E" w:rsidRDefault="0098054E" w:rsidP="00BE20DE">
      <w:pPr>
        <w:spacing w:line="560" w:lineRule="exact"/>
        <w:rPr>
          <w:rFonts w:ascii="Aptos ExtraBold" w:hAnsi="Aptos ExtraBold" w:cs="Arial"/>
          <w:color w:val="00C7B1"/>
          <w:sz w:val="36"/>
          <w:szCs w:val="36"/>
        </w:rPr>
      </w:pPr>
    </w:p>
    <w:p w14:paraId="5FF98D20" w14:textId="77777777" w:rsidR="0098054E" w:rsidRDefault="0098054E" w:rsidP="00BE20DE">
      <w:pPr>
        <w:spacing w:line="560" w:lineRule="exact"/>
        <w:rPr>
          <w:rFonts w:ascii="Aptos ExtraBold" w:hAnsi="Aptos ExtraBold" w:cs="Arial"/>
          <w:color w:val="0077C8"/>
          <w:sz w:val="36"/>
          <w:szCs w:val="36"/>
        </w:rPr>
      </w:pPr>
    </w:p>
    <w:p w14:paraId="7DC3CE93" w14:textId="77777777" w:rsidR="008A33AE" w:rsidRDefault="008A33AE" w:rsidP="00BE20DE">
      <w:pPr>
        <w:spacing w:line="560" w:lineRule="exact"/>
        <w:rPr>
          <w:rFonts w:ascii="Aptos ExtraBold" w:hAnsi="Aptos ExtraBold" w:cs="Arial"/>
          <w:color w:val="0077C8"/>
          <w:sz w:val="36"/>
          <w:szCs w:val="36"/>
        </w:rPr>
      </w:pPr>
    </w:p>
    <w:p w14:paraId="2AEB0759" w14:textId="77777777" w:rsidR="008A33AE" w:rsidRDefault="008A33AE" w:rsidP="00BE20DE">
      <w:pPr>
        <w:spacing w:line="560" w:lineRule="exact"/>
        <w:rPr>
          <w:rFonts w:ascii="Aptos ExtraBold" w:hAnsi="Aptos ExtraBold" w:cs="Arial"/>
          <w:color w:val="0077C8"/>
          <w:sz w:val="36"/>
          <w:szCs w:val="36"/>
        </w:rPr>
      </w:pPr>
    </w:p>
    <w:p w14:paraId="452B4703" w14:textId="1ED5445A" w:rsidR="008A33AE" w:rsidRDefault="00D2727A" w:rsidP="00BE20DE">
      <w:pPr>
        <w:spacing w:line="560" w:lineRule="exact"/>
        <w:rPr>
          <w:rFonts w:ascii="Aptos ExtraBold" w:hAnsi="Aptos ExtraBold" w:cs="Arial"/>
          <w:color w:val="0077C8"/>
          <w:sz w:val="36"/>
          <w:szCs w:val="36"/>
        </w:rPr>
      </w:pPr>
      <w:r>
        <w:rPr>
          <w:noProof/>
          <w:lang w:val="fr-FR" w:eastAsia="fr-FR"/>
        </w:rPr>
        <w:lastRenderedPageBreak/>
        <w:drawing>
          <wp:anchor distT="0" distB="0" distL="114300" distR="114300" simplePos="0" relativeHeight="251661312" behindDoc="0" locked="0" layoutInCell="1" allowOverlap="1" wp14:anchorId="2AB73639" wp14:editId="427A7A01">
            <wp:simplePos x="0" y="0"/>
            <wp:positionH relativeFrom="column">
              <wp:posOffset>3596532</wp:posOffset>
            </wp:positionH>
            <wp:positionV relativeFrom="page">
              <wp:posOffset>8162925</wp:posOffset>
            </wp:positionV>
            <wp:extent cx="2525395" cy="5632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Visual identity and logos | EACE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2539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9BDBD5" w14:textId="4FE6638F" w:rsidR="00BD3843" w:rsidRPr="00BD3843" w:rsidRDefault="008F7013" w:rsidP="00BD3843">
      <w:pPr>
        <w:pStyle w:val="Titre1"/>
        <w:spacing w:before="240" w:after="240" w:line="252" w:lineRule="auto"/>
        <w:ind w:right="284"/>
        <w:rPr>
          <w:rFonts w:ascii="Aptos" w:hAnsi="Aptos" w:cs="Calibri"/>
          <w:bCs w:val="0"/>
          <w:color w:val="000000" w:themeColor="text1"/>
          <w:sz w:val="24"/>
          <w:szCs w:val="24"/>
          <w:lang w:val="en-GB"/>
        </w:rPr>
      </w:pPr>
      <w:r>
        <w:rPr>
          <w:noProof/>
          <w:lang w:val="fr-FR" w:eastAsia="fr-FR"/>
        </w:rPr>
        <w:drawing>
          <wp:anchor distT="0" distB="0" distL="114300" distR="114300" simplePos="0" relativeHeight="251660287" behindDoc="1" locked="0" layoutInCell="1" allowOverlap="1" wp14:anchorId="35E9815C" wp14:editId="680C6707">
            <wp:simplePos x="0" y="0"/>
            <wp:positionH relativeFrom="column">
              <wp:posOffset>-1086485</wp:posOffset>
            </wp:positionH>
            <wp:positionV relativeFrom="page">
              <wp:posOffset>9139663</wp:posOffset>
            </wp:positionV>
            <wp:extent cx="7706995" cy="148082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706995" cy="1480820"/>
                    </a:xfrm>
                    <a:prstGeom prst="rect">
                      <a:avLst/>
                    </a:prstGeom>
                  </pic:spPr>
                </pic:pic>
              </a:graphicData>
            </a:graphic>
            <wp14:sizeRelH relativeFrom="margin">
              <wp14:pctWidth>0</wp14:pctWidth>
            </wp14:sizeRelH>
            <wp14:sizeRelV relativeFrom="margin">
              <wp14:pctHeight>0</wp14:pctHeight>
            </wp14:sizeRelV>
          </wp:anchor>
        </w:drawing>
      </w:r>
      <w:r w:rsidR="00BD3843" w:rsidRPr="00BD3843">
        <w:rPr>
          <w:rFonts w:ascii="Aptos" w:hAnsi="Aptos" w:cs="Calibri"/>
          <w:bCs w:val="0"/>
          <w:color w:val="000000" w:themeColor="text1"/>
          <w:sz w:val="24"/>
          <w:szCs w:val="24"/>
          <w:lang w:val="en-GB"/>
        </w:rPr>
        <w:t xml:space="preserve">Submission form to be sent to </w:t>
      </w:r>
      <w:hyperlink r:id="rId12" w:history="1">
        <w:r w:rsidR="00BD3843" w:rsidRPr="00BD3843">
          <w:rPr>
            <w:rStyle w:val="Lienhypertexte"/>
            <w:rFonts w:ascii="Aptos" w:hAnsi="Aptos" w:cs="Calibri"/>
            <w:bCs w:val="0"/>
            <w:sz w:val="24"/>
            <w:szCs w:val="24"/>
            <w:lang w:val="en-GB"/>
          </w:rPr>
          <w:t>aurora.arc.office@gmail.com</w:t>
        </w:r>
      </w:hyperlink>
      <w:r w:rsidR="00BD3843" w:rsidRPr="00BD3843">
        <w:rPr>
          <w:rFonts w:ascii="Aptos" w:hAnsi="Aptos" w:cs="Calibri"/>
          <w:bCs w:val="0"/>
          <w:color w:val="000000" w:themeColor="text1"/>
          <w:sz w:val="24"/>
          <w:szCs w:val="24"/>
          <w:lang w:val="en-GB"/>
        </w:rPr>
        <w:t xml:space="preserve"> at latest on </w:t>
      </w:r>
      <w:ins w:id="6" w:author="Matthias Beekmann" w:date="2026-02-03T15:53:00Z">
        <w:r w:rsidR="003B5E75" w:rsidRPr="00297AA8">
          <w:rPr>
            <w:rFonts w:ascii="Aptos" w:hAnsi="Aptos"/>
            <w:sz w:val="24"/>
            <w:lang w:val="en-GB"/>
          </w:rPr>
          <w:t>April</w:t>
        </w:r>
      </w:ins>
      <w:ins w:id="7" w:author="Matthias Beekmann" w:date="2026-02-03T16:02:00Z">
        <w:r w:rsidR="003B5E75">
          <w:rPr>
            <w:rFonts w:ascii="Aptos" w:hAnsi="Aptos"/>
            <w:sz w:val="24"/>
            <w:lang w:val="en-GB"/>
          </w:rPr>
          <w:t xml:space="preserve">, 17, </w:t>
        </w:r>
      </w:ins>
      <w:ins w:id="8" w:author="Matthias Beekmann" w:date="2026-02-03T15:53:00Z">
        <w:r w:rsidR="003B5E75" w:rsidRPr="00297AA8">
          <w:rPr>
            <w:rFonts w:ascii="Aptos" w:hAnsi="Aptos"/>
            <w:sz w:val="24"/>
            <w:lang w:val="en-GB"/>
          </w:rPr>
          <w:t xml:space="preserve"> 2026 12:00 CEST</w:t>
        </w:r>
      </w:ins>
      <w:del w:id="9" w:author="Matthias Beekmann" w:date="2026-02-03T15:53:00Z">
        <w:r w:rsidR="00BD3843" w:rsidRPr="00BD3843" w:rsidDel="003B5E75">
          <w:rPr>
            <w:rFonts w:ascii="Aptos" w:hAnsi="Aptos" w:cs="Calibri"/>
            <w:bCs w:val="0"/>
            <w:color w:val="000000" w:themeColor="text1"/>
            <w:sz w:val="24"/>
            <w:szCs w:val="24"/>
            <w:lang w:val="en-GB"/>
          </w:rPr>
          <w:delText>March, 28  2025</w:delText>
        </w:r>
      </w:del>
      <w:ins w:id="10" w:author="Matthias Beekmann" w:date="2026-02-09T13:24:00Z">
        <w:r w:rsidR="008F661D">
          <w:rPr>
            <w:rFonts w:ascii="Aptos" w:hAnsi="Aptos" w:cs="Calibri"/>
            <w:bCs w:val="0"/>
            <w:color w:val="000000" w:themeColor="text1"/>
            <w:sz w:val="24"/>
            <w:szCs w:val="24"/>
            <w:lang w:val="en-GB"/>
          </w:rPr>
          <w:t xml:space="preserve">, </w:t>
        </w:r>
      </w:ins>
      <w:ins w:id="11" w:author="Matthias Beekmann" w:date="2026-02-09T13:29:00Z">
        <w:r w:rsidR="008F661D">
          <w:rPr>
            <w:rFonts w:ascii="Aptos" w:hAnsi="Aptos" w:cs="Calibri"/>
            <w:bCs w:val="0"/>
            <w:color w:val="000000" w:themeColor="text1"/>
            <w:sz w:val="24"/>
            <w:szCs w:val="24"/>
            <w:lang w:val="en-GB"/>
          </w:rPr>
          <w:t>subject “</w:t>
        </w:r>
      </w:ins>
      <w:ins w:id="12" w:author="Matthias Beekmann" w:date="2026-02-09T13:30:00Z">
        <w:r w:rsidR="008F661D">
          <w:rPr>
            <w:rFonts w:ascii="Aptos" w:hAnsi="Aptos" w:cs="Calibri"/>
            <w:bCs w:val="0"/>
            <w:color w:val="000000" w:themeColor="text1"/>
            <w:sz w:val="24"/>
            <w:szCs w:val="24"/>
            <w:lang w:val="en-GB"/>
          </w:rPr>
          <w:t xml:space="preserve">Aurora </w:t>
        </w:r>
      </w:ins>
      <w:ins w:id="13" w:author="Matthias Beekmann" w:date="2026-02-09T13:32:00Z">
        <w:r w:rsidR="008F661D">
          <w:rPr>
            <w:rFonts w:ascii="Aptos" w:hAnsi="Aptos" w:cs="Calibri"/>
            <w:bCs w:val="0"/>
            <w:color w:val="000000" w:themeColor="text1"/>
            <w:sz w:val="24"/>
            <w:szCs w:val="24"/>
            <w:lang w:val="en-GB"/>
          </w:rPr>
          <w:t xml:space="preserve">incentive </w:t>
        </w:r>
      </w:ins>
      <w:ins w:id="14" w:author="Matthias Beekmann" w:date="2026-02-09T13:29:00Z">
        <w:r w:rsidR="008F661D">
          <w:rPr>
            <w:rFonts w:ascii="Aptos" w:hAnsi="Aptos" w:cs="Calibri"/>
            <w:bCs w:val="0"/>
            <w:color w:val="000000" w:themeColor="text1"/>
            <w:sz w:val="24"/>
            <w:szCs w:val="24"/>
            <w:lang w:val="en-GB"/>
          </w:rPr>
          <w:t>call 2026”</w:t>
        </w:r>
      </w:ins>
      <w:del w:id="15" w:author="Matthias Beekmann" w:date="2026-02-09T13:24:00Z">
        <w:r w:rsidR="00BD3843" w:rsidRPr="00BD3843" w:rsidDel="008F661D">
          <w:rPr>
            <w:rFonts w:ascii="Aptos" w:hAnsi="Aptos" w:cs="Calibri"/>
            <w:bCs w:val="0"/>
            <w:color w:val="000000" w:themeColor="text1"/>
            <w:sz w:val="24"/>
            <w:szCs w:val="24"/>
            <w:lang w:val="en-GB"/>
          </w:rPr>
          <w:delText xml:space="preserve">  </w:delText>
        </w:r>
      </w:del>
    </w:p>
    <w:p w14:paraId="13481E16" w14:textId="77777777" w:rsidR="002A0B40" w:rsidRDefault="002A0B40" w:rsidP="002A0B40">
      <w:pPr>
        <w:rPr>
          <w:rFonts w:ascii="Aptos SemiBold" w:hAnsi="Aptos SemiBold" w:cs="Arial"/>
          <w:color w:val="0077C8"/>
          <w:sz w:val="32"/>
          <w:szCs w:val="32"/>
        </w:rPr>
      </w:pPr>
    </w:p>
    <w:p w14:paraId="2F6E99C4" w14:textId="77777777" w:rsidR="00AD55DC" w:rsidRDefault="00AD55DC" w:rsidP="002A0B40">
      <w:pPr>
        <w:rPr>
          <w:ins w:id="16" w:author="Matthias Beekmann" w:date="2026-02-03T17:05:00Z"/>
          <w:rFonts w:ascii="Aptos SemiBold" w:hAnsi="Aptos SemiBold" w:cs="Arial"/>
          <w:color w:val="0077C8"/>
          <w:sz w:val="32"/>
          <w:szCs w:val="32"/>
        </w:rPr>
      </w:pPr>
    </w:p>
    <w:p w14:paraId="2AF58356" w14:textId="77777777" w:rsidR="00AD55DC" w:rsidRDefault="00AD55DC" w:rsidP="002A0B40">
      <w:pPr>
        <w:rPr>
          <w:ins w:id="17" w:author="Matthias Beekmann" w:date="2026-02-03T17:05:00Z"/>
          <w:rFonts w:ascii="Aptos SemiBold" w:hAnsi="Aptos SemiBold" w:cs="Arial"/>
          <w:color w:val="0077C8"/>
          <w:sz w:val="32"/>
          <w:szCs w:val="32"/>
        </w:rPr>
      </w:pPr>
    </w:p>
    <w:p w14:paraId="37AE6B51" w14:textId="316280D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PROJECT IDENTIFICATION</w:t>
      </w:r>
    </w:p>
    <w:p w14:paraId="3957DF6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Project title:</w:t>
      </w:r>
    </w:p>
    <w:p w14:paraId="7B22A8F1" w14:textId="7BA8785C" w:rsidR="002A0B40" w:rsidRDefault="002A0B40" w:rsidP="002A0B40">
      <w:pPr>
        <w:rPr>
          <w:ins w:id="18" w:author="Matthias Beekmann" w:date="2026-02-03T17:05:00Z"/>
          <w:rFonts w:ascii="Aptos" w:eastAsia="Times New Roman" w:hAnsi="Aptos" w:cstheme="minorHAnsi"/>
          <w:bCs/>
          <w:color w:val="201F1E"/>
          <w:sz w:val="24"/>
          <w:szCs w:val="24"/>
          <w:bdr w:val="none" w:sz="0" w:space="0" w:color="auto" w:frame="1"/>
          <w:lang w:eastAsia="en-GB"/>
        </w:rPr>
      </w:pPr>
      <w:proofErr w:type="spellStart"/>
      <w:r w:rsidRPr="002A0B40">
        <w:rPr>
          <w:rFonts w:ascii="Aptos" w:eastAsia="Times New Roman" w:hAnsi="Aptos" w:cstheme="minorHAnsi"/>
          <w:bCs/>
          <w:color w:val="201F1E"/>
          <w:sz w:val="24"/>
          <w:szCs w:val="24"/>
          <w:bdr w:val="none" w:sz="0" w:space="0" w:color="auto" w:frame="1"/>
          <w:lang w:eastAsia="en-GB"/>
        </w:rPr>
        <w:t>P</w:t>
      </w:r>
      <w:del w:id="19" w:author="Matthias Beekmann" w:date="2026-02-09T13:30:00Z">
        <w:r w:rsidRPr="002A0B40" w:rsidDel="008F661D">
          <w:rPr>
            <w:rFonts w:ascii="Aptos" w:eastAsia="Times New Roman" w:hAnsi="Aptos" w:cstheme="minorHAnsi"/>
            <w:bCs/>
            <w:color w:val="201F1E"/>
            <w:sz w:val="24"/>
            <w:szCs w:val="24"/>
            <w:bdr w:val="none" w:sz="0" w:space="0" w:color="auto" w:frame="1"/>
            <w:lang w:eastAsia="en-GB"/>
          </w:rPr>
          <w:delText>r</w:delText>
        </w:r>
      </w:del>
      <w:r w:rsidRPr="002A0B40">
        <w:rPr>
          <w:rFonts w:ascii="Aptos" w:eastAsia="Times New Roman" w:hAnsi="Aptos" w:cstheme="minorHAnsi"/>
          <w:bCs/>
          <w:color w:val="201F1E"/>
          <w:sz w:val="24"/>
          <w:szCs w:val="24"/>
          <w:bdr w:val="none" w:sz="0" w:space="0" w:color="auto" w:frame="1"/>
          <w:lang w:eastAsia="en-GB"/>
        </w:rPr>
        <w:t>oject</w:t>
      </w:r>
      <w:proofErr w:type="spellEnd"/>
      <w:r w:rsidRPr="002A0B40">
        <w:rPr>
          <w:rFonts w:ascii="Aptos" w:eastAsia="Times New Roman" w:hAnsi="Aptos" w:cstheme="minorHAnsi"/>
          <w:bCs/>
          <w:color w:val="201F1E"/>
          <w:sz w:val="24"/>
          <w:szCs w:val="24"/>
          <w:bdr w:val="none" w:sz="0" w:space="0" w:color="auto" w:frame="1"/>
          <w:lang w:eastAsia="en-GB"/>
        </w:rPr>
        <w:t xml:space="preserve"> acronym:</w:t>
      </w:r>
    </w:p>
    <w:p w14:paraId="091E51BE" w14:textId="08772D7E" w:rsidR="00AD55DC" w:rsidRDefault="00AD55DC" w:rsidP="002A0B40">
      <w:pPr>
        <w:rPr>
          <w:ins w:id="20" w:author="Matthias Beekmann" w:date="2026-02-03T17:05:00Z"/>
          <w:rFonts w:ascii="Aptos" w:eastAsia="Times New Roman" w:hAnsi="Aptos" w:cstheme="minorHAnsi"/>
          <w:bCs/>
          <w:color w:val="201F1E"/>
          <w:sz w:val="24"/>
          <w:szCs w:val="24"/>
          <w:bdr w:val="none" w:sz="0" w:space="0" w:color="auto" w:frame="1"/>
          <w:lang w:eastAsia="en-GB"/>
        </w:rPr>
      </w:pPr>
    </w:p>
    <w:p w14:paraId="3B168464" w14:textId="77777777" w:rsidR="00AD55DC" w:rsidRDefault="00AD55DC" w:rsidP="00AD55DC">
      <w:pPr>
        <w:rPr>
          <w:ins w:id="21" w:author="Matthias Beekmann" w:date="2026-02-03T17:05:00Z"/>
          <w:rFonts w:ascii="Aptos SemiBold" w:hAnsi="Aptos SemiBold" w:cs="Arial"/>
          <w:color w:val="0077C8"/>
          <w:sz w:val="32"/>
          <w:szCs w:val="32"/>
        </w:rPr>
      </w:pPr>
      <w:ins w:id="22" w:author="Matthias Beekmann" w:date="2026-02-03T17:05:00Z">
        <w:r>
          <w:rPr>
            <w:rFonts w:ascii="Aptos SemiBold" w:hAnsi="Aptos SemiBold" w:cs="Arial"/>
            <w:color w:val="0077C8"/>
            <w:sz w:val="32"/>
            <w:szCs w:val="32"/>
          </w:rPr>
          <w:t xml:space="preserve">Type of </w:t>
        </w:r>
        <w:proofErr w:type="gramStart"/>
        <w:r>
          <w:rPr>
            <w:rFonts w:ascii="Aptos SemiBold" w:hAnsi="Aptos SemiBold" w:cs="Arial"/>
            <w:color w:val="0077C8"/>
            <w:sz w:val="32"/>
            <w:szCs w:val="32"/>
          </w:rPr>
          <w:t>project :</w:t>
        </w:r>
        <w:proofErr w:type="gramEnd"/>
        <w:r>
          <w:rPr>
            <w:rFonts w:ascii="Aptos SemiBold" w:hAnsi="Aptos SemiBold" w:cs="Arial"/>
            <w:color w:val="0077C8"/>
            <w:sz w:val="32"/>
            <w:szCs w:val="32"/>
          </w:rPr>
          <w:t xml:space="preserve"> </w:t>
        </w:r>
      </w:ins>
    </w:p>
    <w:p w14:paraId="69E1CCA3" w14:textId="77777777" w:rsidR="00AD55DC" w:rsidRDefault="006F3011" w:rsidP="00AD55DC">
      <w:pPr>
        <w:rPr>
          <w:ins w:id="23" w:author="Matthias Beekmann" w:date="2026-02-03T17:05:00Z"/>
          <w:rFonts w:ascii="Aptos" w:hAnsi="Aptos" w:cstheme="minorHAnsi"/>
          <w:color w:val="000000" w:themeColor="text1"/>
          <w:sz w:val="24"/>
          <w:szCs w:val="24"/>
        </w:rPr>
      </w:pPr>
      <w:customXmlInsRangeStart w:id="24" w:author="Matthias Beekmann" w:date="2026-02-03T17:05:00Z"/>
      <w:sdt>
        <w:sdtPr>
          <w:rPr>
            <w:rFonts w:ascii="Aptos" w:hAnsi="Aptos" w:cstheme="minorHAnsi"/>
            <w:color w:val="000000" w:themeColor="text1"/>
            <w:sz w:val="24"/>
            <w:szCs w:val="24"/>
          </w:rPr>
          <w:id w:val="-1059165902"/>
          <w14:checkbox>
            <w14:checked w14:val="0"/>
            <w14:checkedState w14:val="2612" w14:font="MS Gothic"/>
            <w14:uncheckedState w14:val="2610" w14:font="MS Gothic"/>
          </w14:checkbox>
        </w:sdtPr>
        <w:sdtEndPr/>
        <w:sdtContent>
          <w:customXmlInsRangeEnd w:id="24"/>
          <w:ins w:id="25" w:author="Matthias Beekmann" w:date="2026-02-03T17:05:00Z">
            <w:r w:rsidR="00AD55DC">
              <w:rPr>
                <w:rFonts w:ascii="MS Gothic" w:eastAsia="MS Gothic" w:hAnsi="MS Gothic" w:cstheme="minorHAnsi" w:hint="eastAsia"/>
                <w:color w:val="000000" w:themeColor="text1"/>
                <w:sz w:val="24"/>
                <w:szCs w:val="24"/>
              </w:rPr>
              <w:t>☐</w:t>
            </w:r>
          </w:ins>
          <w:customXmlInsRangeStart w:id="26" w:author="Matthias Beekmann" w:date="2026-02-03T17:05:00Z"/>
        </w:sdtContent>
      </w:sdt>
      <w:customXmlInsRangeEnd w:id="26"/>
      <w:ins w:id="27" w:author="Matthias Beekmann" w:date="2026-02-03T17:05:00Z">
        <w:r w:rsidR="00AD55DC">
          <w:rPr>
            <w:rFonts w:ascii="Aptos" w:hAnsi="Aptos" w:cstheme="minorHAnsi"/>
            <w:color w:val="000000" w:themeColor="text1"/>
            <w:sz w:val="24"/>
            <w:szCs w:val="24"/>
          </w:rPr>
          <w:t xml:space="preserve"> </w:t>
        </w:r>
        <w:r w:rsidR="00AD55DC" w:rsidRPr="00504B9A">
          <w:rPr>
            <w:rFonts w:ascii="Aptos" w:hAnsi="Aptos"/>
            <w:sz w:val="24"/>
            <w:szCs w:val="24"/>
          </w:rPr>
          <w:t>Exploratory and collaborative research projects</w:t>
        </w:r>
      </w:ins>
    </w:p>
    <w:p w14:paraId="16748107" w14:textId="77777777" w:rsidR="00AD55DC" w:rsidRDefault="006F3011" w:rsidP="00AD55DC">
      <w:pPr>
        <w:rPr>
          <w:ins w:id="28" w:author="Matthias Beekmann" w:date="2026-02-03T17:05:00Z"/>
          <w:rFonts w:ascii="Aptos" w:hAnsi="Aptos" w:cstheme="minorHAnsi"/>
          <w:color w:val="000000" w:themeColor="text1"/>
          <w:sz w:val="24"/>
          <w:szCs w:val="24"/>
        </w:rPr>
      </w:pPr>
      <w:customXmlInsRangeStart w:id="29" w:author="Matthias Beekmann" w:date="2026-02-03T17:05:00Z"/>
      <w:sdt>
        <w:sdtPr>
          <w:rPr>
            <w:rFonts w:ascii="Aptos" w:hAnsi="Aptos" w:cstheme="minorHAnsi"/>
            <w:color w:val="000000" w:themeColor="text1"/>
            <w:sz w:val="24"/>
            <w:szCs w:val="24"/>
          </w:rPr>
          <w:id w:val="-2117662508"/>
          <w14:checkbox>
            <w14:checked w14:val="0"/>
            <w14:checkedState w14:val="2612" w14:font="MS Gothic"/>
            <w14:uncheckedState w14:val="2610" w14:font="MS Gothic"/>
          </w14:checkbox>
        </w:sdtPr>
        <w:sdtEndPr/>
        <w:sdtContent>
          <w:customXmlInsRangeEnd w:id="29"/>
          <w:ins w:id="30" w:author="Matthias Beekmann" w:date="2026-02-03T17:05:00Z">
            <w:r w:rsidR="00AD55DC">
              <w:rPr>
                <w:rFonts w:ascii="MS Gothic" w:eastAsia="MS Gothic" w:hAnsi="MS Gothic" w:cstheme="minorHAnsi" w:hint="eastAsia"/>
                <w:color w:val="000000" w:themeColor="text1"/>
                <w:sz w:val="24"/>
                <w:szCs w:val="24"/>
              </w:rPr>
              <w:t>☐</w:t>
            </w:r>
          </w:ins>
          <w:customXmlInsRangeStart w:id="31" w:author="Matthias Beekmann" w:date="2026-02-03T17:05:00Z"/>
        </w:sdtContent>
      </w:sdt>
      <w:customXmlInsRangeEnd w:id="31"/>
      <w:ins w:id="32" w:author="Matthias Beekmann" w:date="2026-02-03T17:05:00Z">
        <w:r w:rsidR="00AD55DC">
          <w:rPr>
            <w:rFonts w:ascii="Aptos" w:hAnsi="Aptos" w:cstheme="minorHAnsi"/>
            <w:color w:val="000000" w:themeColor="text1"/>
            <w:sz w:val="24"/>
            <w:szCs w:val="24"/>
          </w:rPr>
          <w:t xml:space="preserve"> </w:t>
        </w:r>
        <w:r w:rsidR="00AD55DC">
          <w:rPr>
            <w:rFonts w:ascii="Aptos" w:hAnsi="Aptos"/>
            <w:sz w:val="24"/>
            <w:szCs w:val="24"/>
          </w:rPr>
          <w:t xml:space="preserve">Combined </w:t>
        </w:r>
        <w:r w:rsidR="00AD55DC" w:rsidRPr="00504B9A">
          <w:rPr>
            <w:rFonts w:ascii="Aptos" w:hAnsi="Aptos"/>
            <w:sz w:val="24"/>
            <w:szCs w:val="24"/>
          </w:rPr>
          <w:t>research and education</w:t>
        </w:r>
        <w:r w:rsidR="00AD55DC">
          <w:rPr>
            <w:rFonts w:ascii="Aptos" w:hAnsi="Aptos" w:cstheme="minorHAnsi"/>
            <w:color w:val="000000" w:themeColor="text1"/>
            <w:sz w:val="24"/>
            <w:szCs w:val="24"/>
          </w:rPr>
          <w:t xml:space="preserve"> projects</w:t>
        </w:r>
      </w:ins>
    </w:p>
    <w:p w14:paraId="0E86AE08" w14:textId="77777777" w:rsidR="00AD55DC" w:rsidRDefault="00AD55DC" w:rsidP="00AD55DC">
      <w:pPr>
        <w:rPr>
          <w:rFonts w:ascii="Aptos" w:hAnsi="Aptos" w:cstheme="minorHAnsi"/>
          <w:color w:val="000000" w:themeColor="text1"/>
          <w:sz w:val="24"/>
          <w:szCs w:val="24"/>
        </w:rPr>
      </w:pPr>
    </w:p>
    <w:p w14:paraId="5F8AD185"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 xml:space="preserve">COORDINATOR </w:t>
      </w:r>
    </w:p>
    <w:p w14:paraId="6B94B3A8"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42BD13C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6AAD0B77"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0B9DC15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E0E78F9"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 </w:t>
      </w:r>
    </w:p>
    <w:p w14:paraId="4C43D0E8" w14:textId="117DD92B" w:rsidR="002A0B40" w:rsidRPr="002A0B40" w:rsidRDefault="00AD55DC" w:rsidP="002A0B40">
      <w:pPr>
        <w:rPr>
          <w:rFonts w:ascii="Aptos SemiBold" w:hAnsi="Aptos SemiBold" w:cs="Arial"/>
          <w:color w:val="0077C8"/>
          <w:sz w:val="32"/>
          <w:szCs w:val="32"/>
        </w:rPr>
      </w:pPr>
      <w:ins w:id="33" w:author="Matthias Beekmann" w:date="2026-02-03T17:05:00Z">
        <w:r>
          <w:rPr>
            <w:rFonts w:ascii="Aptos SemiBold" w:hAnsi="Aptos SemiBold" w:cs="Arial"/>
            <w:color w:val="0077C8"/>
            <w:sz w:val="32"/>
            <w:szCs w:val="32"/>
          </w:rPr>
          <w:br w:type="column"/>
        </w:r>
      </w:ins>
      <w:r w:rsidR="002A0B40" w:rsidRPr="002A0B40">
        <w:rPr>
          <w:rFonts w:ascii="Aptos SemiBold" w:hAnsi="Aptos SemiBold" w:cs="Arial"/>
          <w:color w:val="0077C8"/>
          <w:sz w:val="32"/>
          <w:szCs w:val="32"/>
        </w:rPr>
        <w:lastRenderedPageBreak/>
        <w:t>PARTNER</w:t>
      </w:r>
    </w:p>
    <w:p w14:paraId="60B23610"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2FD0DF3A"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B107E9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42D68FB3"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3C539C1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p>
    <w:p w14:paraId="6E991FC9" w14:textId="77777777"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w:t>
      </w:r>
    </w:p>
    <w:p w14:paraId="036549A6"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5FC720D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7544F45C"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Department / research unit:  </w:t>
      </w:r>
    </w:p>
    <w:p w14:paraId="6C1A708E" w14:textId="6D6478C8" w:rsidR="002A0B40" w:rsidRPr="00BD173B" w:rsidRDefault="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Email:</w:t>
      </w:r>
    </w:p>
    <w:p w14:paraId="0089E9EE" w14:textId="428290D0" w:rsidR="002A0B40" w:rsidRDefault="00AD55DC" w:rsidP="002A0B40">
      <w:pPr>
        <w:rPr>
          <w:rFonts w:ascii="Aptos SemiBold" w:hAnsi="Aptos SemiBold" w:cs="Arial"/>
          <w:color w:val="0077C8"/>
          <w:sz w:val="32"/>
          <w:szCs w:val="32"/>
        </w:rPr>
      </w:pPr>
      <w:ins w:id="34" w:author="Matthias Beekmann" w:date="2026-02-03T17:04:00Z">
        <w:r>
          <w:rPr>
            <w:rFonts w:ascii="Aptos SemiBold" w:hAnsi="Aptos SemiBold" w:cs="Arial"/>
            <w:color w:val="0077C8"/>
            <w:sz w:val="32"/>
            <w:szCs w:val="32"/>
          </w:rPr>
          <w:br w:type="column"/>
        </w:r>
      </w:ins>
    </w:p>
    <w:p w14:paraId="75B5BDC6" w14:textId="4D5CEA00" w:rsidR="002A0B40" w:rsidRPr="002A0B40" w:rsidRDefault="002A0B40" w:rsidP="002A0B40">
      <w:pPr>
        <w:rPr>
          <w:rFonts w:ascii="Aptos SemiBold" w:hAnsi="Aptos SemiBold" w:cs="Arial"/>
          <w:color w:val="0077C8"/>
          <w:sz w:val="32"/>
          <w:szCs w:val="32"/>
        </w:rPr>
      </w:pPr>
      <w:r w:rsidRPr="002A0B40">
        <w:rPr>
          <w:rFonts w:ascii="Aptos SemiBold" w:hAnsi="Aptos SemiBold" w:cs="Arial"/>
          <w:color w:val="0077C8"/>
          <w:sz w:val="32"/>
          <w:szCs w:val="32"/>
        </w:rPr>
        <w:t>PARTNER (OPTIONAL)</w:t>
      </w:r>
    </w:p>
    <w:p w14:paraId="583E49E4"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 xml:space="preserve">Name of principal researcher: </w:t>
      </w:r>
    </w:p>
    <w:p w14:paraId="68A59E7F" w14:textId="77777777" w:rsidR="002A0B40" w:rsidRPr="002A0B40" w:rsidRDefault="002A0B40" w:rsidP="002A0B40">
      <w:pPr>
        <w:rPr>
          <w:rFonts w:ascii="Aptos" w:eastAsia="Times New Roman" w:hAnsi="Aptos" w:cstheme="minorHAnsi"/>
          <w:bCs/>
          <w:color w:val="201F1E"/>
          <w:sz w:val="24"/>
          <w:szCs w:val="24"/>
          <w:bdr w:val="none" w:sz="0" w:space="0" w:color="auto" w:frame="1"/>
          <w:lang w:eastAsia="en-GB"/>
        </w:rPr>
      </w:pPr>
      <w:r w:rsidRPr="002A0B40">
        <w:rPr>
          <w:rFonts w:ascii="Aptos" w:eastAsia="Times New Roman" w:hAnsi="Aptos" w:cstheme="minorHAnsi"/>
          <w:bCs/>
          <w:color w:val="201F1E"/>
          <w:sz w:val="24"/>
          <w:szCs w:val="24"/>
          <w:bdr w:val="none" w:sz="0" w:space="0" w:color="auto" w:frame="1"/>
          <w:lang w:eastAsia="en-GB"/>
        </w:rPr>
        <w:t>University:</w:t>
      </w:r>
    </w:p>
    <w:p w14:paraId="34BE52D7" w14:textId="77777777" w:rsidR="002A0B40" w:rsidRPr="00133CC5"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 xml:space="preserve">Department / research unit:  </w:t>
      </w:r>
    </w:p>
    <w:p w14:paraId="047CE0BE" w14:textId="77777777" w:rsidR="002A0B40" w:rsidRDefault="002A0B40" w:rsidP="002A0B40">
      <w:pPr>
        <w:rPr>
          <w:rFonts w:eastAsia="Times New Roman" w:cstheme="minorHAnsi"/>
          <w:bCs/>
          <w:color w:val="201F1E"/>
          <w:bdr w:val="none" w:sz="0" w:space="0" w:color="auto" w:frame="1"/>
          <w:lang w:eastAsia="en-GB"/>
        </w:rPr>
      </w:pPr>
      <w:r w:rsidRPr="00133CC5">
        <w:rPr>
          <w:rFonts w:eastAsia="Times New Roman" w:cstheme="minorHAnsi"/>
          <w:bCs/>
          <w:color w:val="201F1E"/>
          <w:bdr w:val="none" w:sz="0" w:space="0" w:color="auto" w:frame="1"/>
          <w:lang w:eastAsia="en-GB"/>
        </w:rPr>
        <w:t>Email:</w:t>
      </w:r>
    </w:p>
    <w:p w14:paraId="18E0B04F" w14:textId="77777777" w:rsidR="00EB0B42" w:rsidRDefault="00EB0B42" w:rsidP="00EB0B42">
      <w:pPr>
        <w:rPr>
          <w:rFonts w:ascii="Salome" w:hAnsi="Salome" w:cs="Arial"/>
          <w:bCs/>
          <w:color w:val="00DFBC"/>
        </w:rPr>
      </w:pPr>
    </w:p>
    <w:p w14:paraId="7E63E3E5" w14:textId="0388242E"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PARTNER (OPTIONAL)</w:t>
      </w:r>
    </w:p>
    <w:p w14:paraId="592ABD1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Name of principal researcher: </w:t>
      </w:r>
    </w:p>
    <w:p w14:paraId="57A48FE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University:</w:t>
      </w:r>
    </w:p>
    <w:p w14:paraId="5F30FFAF"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 xml:space="preserve">Department / research unit:  </w:t>
      </w:r>
    </w:p>
    <w:p w14:paraId="75CDBEF4"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r w:rsidRPr="00EB0B42">
        <w:rPr>
          <w:rFonts w:ascii="Aptos" w:eastAsia="Times New Roman" w:hAnsi="Aptos" w:cstheme="minorHAnsi"/>
          <w:bCs/>
          <w:color w:val="201F1E"/>
          <w:sz w:val="24"/>
          <w:szCs w:val="24"/>
          <w:bdr w:val="none" w:sz="0" w:space="0" w:color="auto" w:frame="1"/>
          <w:lang w:eastAsia="en-GB"/>
        </w:rPr>
        <w:t>Email:</w:t>
      </w:r>
    </w:p>
    <w:p w14:paraId="7A762FA2"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230E52DD"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PROJECT SUMMARY:</w:t>
      </w:r>
    </w:p>
    <w:p w14:paraId="778DA93F" w14:textId="77777777" w:rsidR="00EB0B42" w:rsidRPr="00EB0B42" w:rsidRDefault="00EB0B42" w:rsidP="00EB0B42">
      <w:pPr>
        <w:rPr>
          <w:rFonts w:ascii="Aptos" w:hAnsi="Aptos"/>
          <w:i/>
          <w:sz w:val="24"/>
          <w:szCs w:val="24"/>
          <w:bdr w:val="none" w:sz="0" w:space="0" w:color="auto" w:frame="1"/>
          <w:lang w:eastAsia="en-GB"/>
        </w:rPr>
      </w:pPr>
      <w:r w:rsidRPr="00EB0B42">
        <w:rPr>
          <w:rFonts w:ascii="Aptos" w:hAnsi="Aptos"/>
          <w:i/>
          <w:sz w:val="24"/>
          <w:szCs w:val="24"/>
          <w:bdr w:val="none" w:sz="0" w:space="0" w:color="auto" w:frame="1"/>
          <w:lang w:eastAsia="en-GB"/>
        </w:rPr>
        <w:t>(1000 characters including spaces).</w:t>
      </w:r>
    </w:p>
    <w:p w14:paraId="10A2C23C" w14:textId="77777777" w:rsidR="00EB0B42" w:rsidRPr="00EB0B42" w:rsidRDefault="00EB0B42" w:rsidP="00EB0B42">
      <w:pPr>
        <w:rPr>
          <w:rFonts w:ascii="Aptos" w:hAnsi="Aptos" w:cs="Arial"/>
          <w:color w:val="00DFBC"/>
          <w:sz w:val="24"/>
          <w:szCs w:val="24"/>
        </w:rPr>
      </w:pPr>
    </w:p>
    <w:p w14:paraId="4F02444C"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OBJECTIVE: </w:t>
      </w:r>
    </w:p>
    <w:p w14:paraId="250302E9"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here the main project objectives (&lt; 2000 characters including spaces).</w:t>
      </w:r>
    </w:p>
    <w:p w14:paraId="7F935C5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534967B1"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PROJECT INNOVATION / ORIGINALITY: </w:t>
      </w:r>
    </w:p>
    <w:p w14:paraId="421BCA17" w14:textId="4A638BA1"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why your project objectives and/or the chosen approach is new, innovative or original with respect to state of the art</w:t>
      </w:r>
      <w:ins w:id="35" w:author="Matthias Beekmann" w:date="2026-02-03T16:55:00Z">
        <w:r w:rsidR="00531B74">
          <w:rPr>
            <w:rFonts w:ascii="Aptos" w:eastAsia="Times New Roman" w:hAnsi="Aptos" w:cstheme="minorHAnsi"/>
            <w:bCs/>
            <w:i/>
            <w:iCs/>
            <w:color w:val="201F1E"/>
            <w:sz w:val="24"/>
            <w:szCs w:val="24"/>
            <w:bdr w:val="none" w:sz="0" w:space="0" w:color="auto" w:frame="1"/>
            <w:lang w:eastAsia="en-GB"/>
          </w:rPr>
          <w:t xml:space="preserve"> of research and in the teaching </w:t>
        </w:r>
        <w:proofErr w:type="gramStart"/>
        <w:r w:rsidR="00531B74">
          <w:rPr>
            <w:rFonts w:ascii="Aptos" w:eastAsia="Times New Roman" w:hAnsi="Aptos" w:cstheme="minorHAnsi"/>
            <w:bCs/>
            <w:i/>
            <w:iCs/>
            <w:color w:val="201F1E"/>
            <w:sz w:val="24"/>
            <w:szCs w:val="24"/>
            <w:bdr w:val="none" w:sz="0" w:space="0" w:color="auto" w:frame="1"/>
            <w:lang w:eastAsia="en-GB"/>
          </w:rPr>
          <w:t>landscape</w:t>
        </w:r>
      </w:ins>
      <w:ins w:id="36" w:author="Matthias Beekmann" w:date="2026-02-03T16:41:00Z">
        <w:r w:rsidR="00336B2F">
          <w:rPr>
            <w:rFonts w:ascii="Aptos" w:eastAsia="Times New Roman" w:hAnsi="Aptos" w:cstheme="minorHAnsi"/>
            <w:bCs/>
            <w:i/>
            <w:iCs/>
            <w:color w:val="201F1E"/>
            <w:sz w:val="24"/>
            <w:szCs w:val="24"/>
            <w:bdr w:val="none" w:sz="0" w:space="0" w:color="auto" w:frame="1"/>
            <w:lang w:eastAsia="en-GB"/>
          </w:rPr>
          <w:t xml:space="preserve"> </w:t>
        </w:r>
      </w:ins>
      <w:r w:rsidRPr="00EB0B42">
        <w:rPr>
          <w:rFonts w:ascii="Aptos" w:eastAsia="Times New Roman" w:hAnsi="Aptos" w:cstheme="minorHAnsi"/>
          <w:bCs/>
          <w:i/>
          <w:iCs/>
          <w:color w:val="201F1E"/>
          <w:sz w:val="24"/>
          <w:szCs w:val="24"/>
          <w:bdr w:val="none" w:sz="0" w:space="0" w:color="auto" w:frame="1"/>
          <w:lang w:eastAsia="en-GB"/>
        </w:rPr>
        <w:t xml:space="preserve"> (</w:t>
      </w:r>
      <w:proofErr w:type="gramEnd"/>
      <w:r w:rsidRPr="00EB0B42">
        <w:rPr>
          <w:rFonts w:ascii="Aptos" w:eastAsia="Times New Roman" w:hAnsi="Aptos" w:cstheme="minorHAnsi"/>
          <w:bCs/>
          <w:i/>
          <w:iCs/>
          <w:color w:val="201F1E"/>
          <w:sz w:val="24"/>
          <w:szCs w:val="24"/>
          <w:bdr w:val="none" w:sz="0" w:space="0" w:color="auto" w:frame="1"/>
          <w:lang w:eastAsia="en-GB"/>
        </w:rPr>
        <w:t>&lt; 4000 characters including spaces).</w:t>
      </w:r>
    </w:p>
    <w:p w14:paraId="3F24B79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7EA2D5AB"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DESCRIPTION:</w:t>
      </w:r>
    </w:p>
    <w:p w14:paraId="47EBF077" w14:textId="63C3FF43"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 xml:space="preserve">Please describe here the approaches you will choose to reach the project objectives. </w:t>
      </w:r>
      <w:ins w:id="37" w:author="Matthias Beekmann" w:date="2026-02-03T16:56:00Z">
        <w:r w:rsidR="005D0C01">
          <w:rPr>
            <w:rFonts w:ascii="Aptos" w:eastAsia="Times New Roman" w:hAnsi="Aptos" w:cstheme="minorHAnsi"/>
            <w:bCs/>
            <w:i/>
            <w:iCs/>
            <w:color w:val="201F1E"/>
            <w:sz w:val="24"/>
            <w:szCs w:val="24"/>
            <w:bdr w:val="none" w:sz="0" w:space="0" w:color="auto" w:frame="1"/>
            <w:lang w:eastAsia="en-GB"/>
          </w:rPr>
          <w:t xml:space="preserve">If appropriate, please describe how proposed research and teaching fit together. </w:t>
        </w:r>
      </w:ins>
      <w:r w:rsidRPr="00EB0B42">
        <w:rPr>
          <w:rFonts w:ascii="Aptos" w:eastAsia="Times New Roman" w:hAnsi="Aptos" w:cstheme="minorHAnsi"/>
          <w:bCs/>
          <w:i/>
          <w:iCs/>
          <w:color w:val="201F1E"/>
          <w:sz w:val="24"/>
          <w:szCs w:val="24"/>
          <w:bdr w:val="none" w:sz="0" w:space="0" w:color="auto" w:frame="1"/>
          <w:lang w:eastAsia="en-GB"/>
        </w:rPr>
        <w:t xml:space="preserve">Please formalize different tasks. Give an approximate calendar. Please also indicate major planned meetings within the project (&lt;8000 characters including spaces). </w:t>
      </w:r>
    </w:p>
    <w:p w14:paraId="4174DBEC"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3C7405AE" w14:textId="77777777" w:rsidR="00591E10" w:rsidRDefault="00591E10" w:rsidP="00EB0B42">
      <w:pPr>
        <w:rPr>
          <w:rFonts w:ascii="Aptos SemiBold" w:hAnsi="Aptos SemiBold" w:cs="Arial"/>
          <w:color w:val="0077C8"/>
          <w:sz w:val="32"/>
          <w:szCs w:val="32"/>
        </w:rPr>
      </w:pPr>
    </w:p>
    <w:p w14:paraId="3B25CCA5" w14:textId="7DDDAE48"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PROJECT TEAM: </w:t>
      </w:r>
    </w:p>
    <w:p w14:paraId="34289C9A" w14:textId="77777777" w:rsidR="00EB0B42" w:rsidRP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Please describe here the team that will work together during the project. How will different project tasks be shared among the partners? What are the specific partner’s skills and how are they complementary? Please name the persons implied in the project and their implication in person months (&lt; 4000 characters including spaces).</w:t>
      </w:r>
    </w:p>
    <w:p w14:paraId="150C7E70" w14:textId="77777777" w:rsidR="00EB0B42" w:rsidRPr="00EB0B42" w:rsidRDefault="00EB0B42" w:rsidP="00EB0B42">
      <w:pPr>
        <w:rPr>
          <w:rFonts w:ascii="Aptos" w:eastAsia="Times New Roman" w:hAnsi="Aptos" w:cstheme="minorHAnsi"/>
          <w:bCs/>
          <w:color w:val="201F1E"/>
          <w:sz w:val="24"/>
          <w:szCs w:val="24"/>
          <w:bdr w:val="none" w:sz="0" w:space="0" w:color="auto" w:frame="1"/>
          <w:lang w:eastAsia="en-GB"/>
        </w:rPr>
      </w:pPr>
    </w:p>
    <w:p w14:paraId="1B5B54E6" w14:textId="77777777" w:rsidR="00EB0B42" w:rsidRPr="00EB0B42" w:rsidRDefault="00EB0B42" w:rsidP="00EB0B42">
      <w:pPr>
        <w:rPr>
          <w:rFonts w:ascii="Aptos SemiBold" w:hAnsi="Aptos SemiBold" w:cs="Arial"/>
          <w:color w:val="0077C8"/>
          <w:sz w:val="32"/>
          <w:szCs w:val="32"/>
        </w:rPr>
      </w:pPr>
      <w:r w:rsidRPr="00EB0B42">
        <w:rPr>
          <w:rFonts w:ascii="Aptos SemiBold" w:hAnsi="Aptos SemiBold" w:cs="Arial"/>
          <w:color w:val="0077C8"/>
          <w:sz w:val="32"/>
          <w:szCs w:val="32"/>
        </w:rPr>
        <w:t xml:space="preserve">AURORA ADDED VALUES: </w:t>
      </w:r>
    </w:p>
    <w:p w14:paraId="19D4B69A" w14:textId="60D2B455" w:rsidR="00EB0B42" w:rsidRDefault="00EB0B42" w:rsidP="00EB0B42">
      <w:pPr>
        <w:rPr>
          <w:rFonts w:ascii="Aptos" w:eastAsia="Times New Roman" w:hAnsi="Aptos" w:cstheme="minorHAnsi"/>
          <w:bCs/>
          <w:i/>
          <w:iCs/>
          <w:color w:val="201F1E"/>
          <w:sz w:val="24"/>
          <w:szCs w:val="24"/>
          <w:bdr w:val="none" w:sz="0" w:space="0" w:color="auto" w:frame="1"/>
          <w:lang w:eastAsia="en-GB"/>
        </w:rPr>
      </w:pPr>
      <w:r w:rsidRPr="00EB0B42">
        <w:rPr>
          <w:rFonts w:ascii="Aptos" w:eastAsia="Times New Roman" w:hAnsi="Aptos" w:cstheme="minorHAnsi"/>
          <w:bCs/>
          <w:i/>
          <w:iCs/>
          <w:color w:val="201F1E"/>
          <w:sz w:val="24"/>
          <w:szCs w:val="24"/>
          <w:bdr w:val="none" w:sz="0" w:space="0" w:color="auto" w:frame="1"/>
          <w:lang w:eastAsia="en-GB"/>
        </w:rPr>
        <w:t xml:space="preserve">Please give a convincing argumentation of the </w:t>
      </w:r>
      <w:r w:rsidRPr="00EB0B42">
        <w:rPr>
          <w:rFonts w:ascii="Aptos" w:eastAsia="Times New Roman" w:hAnsi="Aptos" w:cstheme="minorHAnsi"/>
          <w:b/>
          <w:i/>
          <w:iCs/>
          <w:color w:val="201F1E"/>
          <w:sz w:val="24"/>
          <w:szCs w:val="24"/>
          <w:bdr w:val="none" w:sz="0" w:space="0" w:color="auto" w:frame="1"/>
          <w:lang w:eastAsia="en-GB"/>
        </w:rPr>
        <w:t>Aurora added value</w:t>
      </w:r>
      <w:r w:rsidRPr="00EB0B42">
        <w:rPr>
          <w:rFonts w:ascii="Aptos" w:eastAsia="Times New Roman" w:hAnsi="Aptos" w:cstheme="minorHAnsi"/>
          <w:bCs/>
          <w:i/>
          <w:iCs/>
          <w:color w:val="201F1E"/>
          <w:sz w:val="24"/>
          <w:szCs w:val="24"/>
          <w:bdr w:val="none" w:sz="0" w:space="0" w:color="auto" w:frame="1"/>
          <w:lang w:eastAsia="en-GB"/>
        </w:rPr>
        <w:t xml:space="preserve"> of the intended collaboration, in particular for community building, </w:t>
      </w:r>
      <w:ins w:id="38" w:author="Matthias Beekmann" w:date="2026-02-03T16:43:00Z">
        <w:r w:rsidR="00336B2F">
          <w:rPr>
            <w:rFonts w:ascii="Aptos" w:eastAsia="Times New Roman" w:hAnsi="Aptos" w:cstheme="minorHAnsi"/>
            <w:bCs/>
            <w:i/>
            <w:iCs/>
            <w:color w:val="201F1E"/>
            <w:sz w:val="24"/>
            <w:szCs w:val="24"/>
            <w:bdr w:val="none" w:sz="0" w:space="0" w:color="auto" w:frame="1"/>
            <w:lang w:eastAsia="en-GB"/>
          </w:rPr>
          <w:t xml:space="preserve">the </w:t>
        </w:r>
      </w:ins>
      <w:ins w:id="39" w:author="Matthias Beekmann" w:date="2026-02-09T15:11:00Z">
        <w:r w:rsidR="002A1FC3">
          <w:rPr>
            <w:rFonts w:ascii="Aptos" w:eastAsia="Times New Roman" w:hAnsi="Aptos" w:cstheme="minorHAnsi"/>
            <w:bCs/>
            <w:i/>
            <w:iCs/>
            <w:color w:val="201F1E"/>
            <w:sz w:val="24"/>
            <w:szCs w:val="24"/>
            <w:bdr w:val="none" w:sz="0" w:space="0" w:color="auto" w:frame="1"/>
            <w:lang w:eastAsia="en-GB"/>
          </w:rPr>
          <w:t xml:space="preserve">potential </w:t>
        </w:r>
      </w:ins>
      <w:ins w:id="40" w:author="Matthias Beekmann" w:date="2026-02-03T16:43:00Z">
        <w:r w:rsidR="00336B2F">
          <w:rPr>
            <w:rFonts w:ascii="Aptos" w:eastAsia="Times New Roman" w:hAnsi="Aptos" w:cstheme="minorHAnsi"/>
            <w:bCs/>
            <w:i/>
            <w:iCs/>
            <w:color w:val="201F1E"/>
            <w:sz w:val="24"/>
            <w:szCs w:val="24"/>
            <w:bdr w:val="none" w:sz="0" w:space="0" w:color="auto" w:frame="1"/>
            <w:lang w:eastAsia="en-GB"/>
          </w:rPr>
          <w:t xml:space="preserve">contribution to Aurora hubs </w:t>
        </w:r>
      </w:ins>
      <w:r w:rsidRPr="00EB0B42">
        <w:rPr>
          <w:rFonts w:ascii="Aptos" w:eastAsia="Times New Roman" w:hAnsi="Aptos" w:cstheme="minorHAnsi"/>
          <w:bCs/>
          <w:i/>
          <w:iCs/>
          <w:color w:val="201F1E"/>
          <w:sz w:val="24"/>
          <w:szCs w:val="24"/>
          <w:bdr w:val="none" w:sz="0" w:space="0" w:color="auto" w:frame="1"/>
          <w:lang w:eastAsia="en-GB"/>
        </w:rPr>
        <w:t>and the ability to respond to large scale calls during the project duration    (&lt; 2000 characters including spaces</w:t>
      </w:r>
      <w:bookmarkStart w:id="41" w:name="_GoBack"/>
      <w:bookmarkEnd w:id="41"/>
      <w:r w:rsidRPr="00EB0B42">
        <w:rPr>
          <w:rFonts w:ascii="Aptos" w:eastAsia="Times New Roman" w:hAnsi="Aptos" w:cstheme="minorHAnsi"/>
          <w:bCs/>
          <w:i/>
          <w:iCs/>
          <w:color w:val="201F1E"/>
          <w:sz w:val="24"/>
          <w:szCs w:val="24"/>
          <w:bdr w:val="none" w:sz="0" w:space="0" w:color="auto" w:frame="1"/>
          <w:lang w:eastAsia="en-GB"/>
        </w:rPr>
        <w:t>).</w:t>
      </w:r>
    </w:p>
    <w:p w14:paraId="39267D0B" w14:textId="4A17A2F5" w:rsidR="00336B2F" w:rsidRDefault="00336B2F" w:rsidP="00336B2F">
      <w:pPr>
        <w:widowControl w:val="0"/>
        <w:tabs>
          <w:tab w:val="left" w:pos="743"/>
        </w:tabs>
        <w:autoSpaceDE w:val="0"/>
        <w:autoSpaceDN w:val="0"/>
        <w:spacing w:before="166"/>
        <w:rPr>
          <w:ins w:id="42" w:author="Matthias Beekmann" w:date="2026-02-03T16:55:00Z"/>
          <w:rFonts w:ascii="Aptos" w:hAnsi="Aptos"/>
        </w:rPr>
      </w:pPr>
    </w:p>
    <w:p w14:paraId="07D3726A" w14:textId="77777777" w:rsidR="005D0C01" w:rsidRDefault="005D0C01" w:rsidP="00336B2F">
      <w:pPr>
        <w:widowControl w:val="0"/>
        <w:tabs>
          <w:tab w:val="left" w:pos="743"/>
        </w:tabs>
        <w:autoSpaceDE w:val="0"/>
        <w:autoSpaceDN w:val="0"/>
        <w:spacing w:before="166"/>
        <w:rPr>
          <w:ins w:id="43" w:author="Matthias Beekmann" w:date="2026-02-03T16:50:00Z"/>
          <w:rFonts w:ascii="Aptos" w:hAnsi="Aptos"/>
        </w:rPr>
      </w:pPr>
    </w:p>
    <w:p w14:paraId="28204E69" w14:textId="7561023E" w:rsidR="00336B2F" w:rsidRPr="00336B2F" w:rsidRDefault="00336B2F" w:rsidP="00336B2F">
      <w:pPr>
        <w:widowControl w:val="0"/>
        <w:tabs>
          <w:tab w:val="left" w:pos="743"/>
        </w:tabs>
        <w:autoSpaceDE w:val="0"/>
        <w:autoSpaceDN w:val="0"/>
        <w:spacing w:before="166"/>
        <w:rPr>
          <w:ins w:id="44" w:author="Matthias Beekmann" w:date="2026-02-03T16:48:00Z"/>
          <w:rFonts w:ascii="Aptos" w:hAnsi="Aptos"/>
          <w:sz w:val="24"/>
        </w:rPr>
      </w:pPr>
      <w:ins w:id="45" w:author="Matthias Beekmann" w:date="2026-02-03T16:51:00Z">
        <w:r w:rsidRPr="00336B2F">
          <w:rPr>
            <w:rFonts w:ascii="Aptos" w:hAnsi="Aptos"/>
            <w:sz w:val="24"/>
          </w:rPr>
          <w:t>C</w:t>
        </w:r>
      </w:ins>
      <w:ins w:id="46" w:author="Matthias Beekmann" w:date="2026-02-03T16:50:00Z">
        <w:r w:rsidRPr="00336B2F">
          <w:rPr>
            <w:rFonts w:ascii="Aptos" w:hAnsi="Aptos"/>
            <w:sz w:val="24"/>
          </w:rPr>
          <w:t>ontribution to Aurora H</w:t>
        </w:r>
      </w:ins>
      <w:ins w:id="47" w:author="Matthias Beekmann" w:date="2026-02-03T16:53:00Z">
        <w:r w:rsidRPr="00336B2F">
          <w:rPr>
            <w:rFonts w:ascii="Aptos" w:hAnsi="Aptos"/>
            <w:sz w:val="24"/>
          </w:rPr>
          <w:t>ubs</w:t>
        </w:r>
      </w:ins>
      <w:ins w:id="48" w:author="Matthias Beekmann" w:date="2026-02-03T16:50:00Z">
        <w:r w:rsidRPr="00336B2F">
          <w:rPr>
            <w:rFonts w:ascii="Aptos" w:hAnsi="Aptos"/>
            <w:sz w:val="24"/>
          </w:rPr>
          <w:t>:</w:t>
        </w:r>
      </w:ins>
    </w:p>
    <w:p w14:paraId="3CA1AFD9" w14:textId="7DF63BA4" w:rsidR="00336B2F" w:rsidRPr="00336B2F" w:rsidRDefault="00336B2F" w:rsidP="00336B2F">
      <w:pPr>
        <w:widowControl w:val="0"/>
        <w:tabs>
          <w:tab w:val="left" w:pos="743"/>
        </w:tabs>
        <w:autoSpaceDE w:val="0"/>
        <w:autoSpaceDN w:val="0"/>
        <w:spacing w:before="166"/>
        <w:rPr>
          <w:ins w:id="49" w:author="Matthias Beekmann" w:date="2026-02-03T16:47:00Z"/>
          <w:rFonts w:ascii="Aptos" w:hAnsi="Aptos"/>
        </w:rPr>
      </w:pPr>
      <w:ins w:id="50" w:author="Matthias Beekmann" w:date="2026-02-03T16:48:00Z">
        <w:r w:rsidRPr="00336B2F">
          <w:rPr>
            <w:rFonts w:ascii="MS Gothic" w:eastAsia="MS Gothic" w:hAnsi="MS Gothic" w:hint="eastAsia"/>
            <w:sz w:val="24"/>
          </w:rPr>
          <w:t>☐</w:t>
        </w:r>
        <w:r>
          <w:rPr>
            <w:rFonts w:ascii="Aptos" w:hAnsi="Aptos"/>
          </w:rPr>
          <w:t xml:space="preserve"> </w:t>
        </w:r>
      </w:ins>
      <w:ins w:id="51" w:author="Matthias Beekmann" w:date="2026-02-03T16:47:00Z">
        <w:r w:rsidRPr="00336B2F">
          <w:rPr>
            <w:rFonts w:ascii="Aptos" w:hAnsi="Aptos"/>
          </w:rPr>
          <w:t>Sustainability &amp; Climate Change,</w:t>
        </w:r>
      </w:ins>
    </w:p>
    <w:p w14:paraId="21E3EE3A" w14:textId="107F004E" w:rsidR="00336B2F" w:rsidRPr="00336B2F" w:rsidRDefault="006F3011" w:rsidP="00336B2F">
      <w:pPr>
        <w:widowControl w:val="0"/>
        <w:tabs>
          <w:tab w:val="left" w:pos="743"/>
        </w:tabs>
        <w:autoSpaceDE w:val="0"/>
        <w:autoSpaceDN w:val="0"/>
        <w:spacing w:before="56"/>
        <w:rPr>
          <w:ins w:id="52" w:author="Matthias Beekmann" w:date="2026-02-03T16:47:00Z"/>
          <w:rFonts w:ascii="Aptos" w:hAnsi="Aptos"/>
        </w:rPr>
      </w:pPr>
      <w:customXmlInsRangeStart w:id="53" w:author="Matthias Beekmann" w:date="2026-02-03T16:48:00Z"/>
      <w:sdt>
        <w:sdtPr>
          <w:rPr>
            <w:rFonts w:ascii="Aptos" w:hAnsi="Aptos"/>
          </w:rPr>
          <w:id w:val="49898019"/>
          <w14:checkbox>
            <w14:checked w14:val="0"/>
            <w14:checkedState w14:val="2612" w14:font="MS Gothic"/>
            <w14:uncheckedState w14:val="2610" w14:font="MS Gothic"/>
          </w14:checkbox>
        </w:sdtPr>
        <w:sdtEndPr/>
        <w:sdtContent>
          <w:customXmlInsRangeEnd w:id="53"/>
          <w:ins w:id="54" w:author="Matthias Beekmann" w:date="2026-02-03T16:48:00Z">
            <w:r w:rsidR="00336B2F">
              <w:rPr>
                <w:rFonts w:ascii="MS Gothic" w:eastAsia="MS Gothic" w:hAnsi="MS Gothic" w:hint="eastAsia"/>
              </w:rPr>
              <w:t>☐</w:t>
            </w:r>
          </w:ins>
          <w:customXmlInsRangeStart w:id="55" w:author="Matthias Beekmann" w:date="2026-02-03T16:48:00Z"/>
        </w:sdtContent>
      </w:sdt>
      <w:customXmlInsRangeEnd w:id="55"/>
      <w:ins w:id="56" w:author="Matthias Beekmann" w:date="2026-02-03T16:48:00Z">
        <w:r w:rsidR="00336B2F">
          <w:rPr>
            <w:rFonts w:ascii="Aptos" w:hAnsi="Aptos"/>
          </w:rPr>
          <w:t xml:space="preserve"> </w:t>
        </w:r>
      </w:ins>
      <w:ins w:id="57" w:author="Matthias Beekmann" w:date="2026-02-03T16:47:00Z">
        <w:r w:rsidR="00336B2F" w:rsidRPr="00336B2F">
          <w:rPr>
            <w:rFonts w:ascii="Aptos" w:hAnsi="Aptos"/>
          </w:rPr>
          <w:t>Digital Society &amp; Global Citizenship,</w:t>
        </w:r>
      </w:ins>
    </w:p>
    <w:p w14:paraId="4036EB1B" w14:textId="7F813C1E" w:rsidR="00336B2F" w:rsidRPr="00336B2F" w:rsidRDefault="006F3011" w:rsidP="00336B2F">
      <w:pPr>
        <w:widowControl w:val="0"/>
        <w:tabs>
          <w:tab w:val="left" w:pos="743"/>
        </w:tabs>
        <w:autoSpaceDE w:val="0"/>
        <w:autoSpaceDN w:val="0"/>
        <w:spacing w:before="62"/>
        <w:rPr>
          <w:rFonts w:ascii="Aptos" w:hAnsi="Aptos"/>
        </w:rPr>
      </w:pPr>
      <w:customXmlInsRangeStart w:id="58" w:author="Matthias Beekmann" w:date="2026-02-03T16:48:00Z"/>
      <w:sdt>
        <w:sdtPr>
          <w:rPr>
            <w:rFonts w:ascii="Aptos" w:hAnsi="Aptos"/>
          </w:rPr>
          <w:id w:val="-469133630"/>
          <w14:checkbox>
            <w14:checked w14:val="0"/>
            <w14:checkedState w14:val="2612" w14:font="MS Gothic"/>
            <w14:uncheckedState w14:val="2610" w14:font="MS Gothic"/>
          </w14:checkbox>
        </w:sdtPr>
        <w:sdtEndPr/>
        <w:sdtContent>
          <w:customXmlInsRangeEnd w:id="58"/>
          <w:ins w:id="59" w:author="Matthias Beekmann" w:date="2026-02-03T16:48:00Z">
            <w:r w:rsidR="00336B2F">
              <w:rPr>
                <w:rFonts w:ascii="MS Gothic" w:eastAsia="MS Gothic" w:hAnsi="MS Gothic" w:hint="eastAsia"/>
              </w:rPr>
              <w:t>☐</w:t>
            </w:r>
          </w:ins>
          <w:customXmlInsRangeStart w:id="60" w:author="Matthias Beekmann" w:date="2026-02-03T16:48:00Z"/>
        </w:sdtContent>
      </w:sdt>
      <w:customXmlInsRangeEnd w:id="60"/>
      <w:ins w:id="61" w:author="Matthias Beekmann" w:date="2026-02-03T16:48:00Z">
        <w:r w:rsidR="00336B2F">
          <w:rPr>
            <w:rFonts w:ascii="Aptos" w:hAnsi="Aptos"/>
          </w:rPr>
          <w:t xml:space="preserve"> </w:t>
        </w:r>
      </w:ins>
      <w:ins w:id="62" w:author="Matthias Beekmann" w:date="2026-02-03T16:47:00Z">
        <w:r w:rsidR="00336B2F" w:rsidRPr="00336B2F">
          <w:rPr>
            <w:rFonts w:ascii="Aptos" w:hAnsi="Aptos"/>
          </w:rPr>
          <w:t>Health &amp; Wellbeing,</w:t>
        </w:r>
      </w:ins>
    </w:p>
    <w:p w14:paraId="15E641F4" w14:textId="46E505BB" w:rsidR="00336B2F" w:rsidRPr="007F4A85" w:rsidRDefault="00336B2F" w:rsidP="00336B2F">
      <w:pPr>
        <w:widowControl w:val="0"/>
        <w:tabs>
          <w:tab w:val="left" w:pos="743"/>
        </w:tabs>
        <w:autoSpaceDE w:val="0"/>
        <w:autoSpaceDN w:val="0"/>
        <w:spacing w:before="56"/>
        <w:rPr>
          <w:ins w:id="63" w:author="Matthias Beekmann" w:date="2026-02-03T16:47:00Z"/>
          <w:rFonts w:ascii="Aptos" w:hAnsi="Aptos"/>
          <w:lang w:val="fr-FR"/>
        </w:rPr>
      </w:pPr>
      <w:ins w:id="64" w:author="Matthias Beekmann" w:date="2026-02-03T16:48:00Z">
        <w:r w:rsidRPr="007F4A85">
          <w:rPr>
            <w:rFonts w:ascii="MS Gothic" w:eastAsia="MS Gothic" w:hAnsi="MS Gothic" w:hint="eastAsia"/>
            <w:lang w:val="fr-FR"/>
          </w:rPr>
          <w:t>☐</w:t>
        </w:r>
        <w:r w:rsidRPr="007F4A85">
          <w:rPr>
            <w:rFonts w:ascii="Aptos" w:hAnsi="Aptos"/>
            <w:lang w:val="fr-FR"/>
          </w:rPr>
          <w:t xml:space="preserve"> </w:t>
        </w:r>
      </w:ins>
      <w:ins w:id="65" w:author="Matthias Beekmann" w:date="2026-02-03T16:47:00Z">
        <w:r w:rsidRPr="007F4A85">
          <w:rPr>
            <w:rFonts w:ascii="Aptos" w:hAnsi="Aptos"/>
            <w:lang w:val="fr-FR"/>
          </w:rPr>
          <w:t xml:space="preserve">Culture: </w:t>
        </w:r>
        <w:proofErr w:type="spellStart"/>
        <w:r w:rsidRPr="007F4A85">
          <w:rPr>
            <w:rFonts w:ascii="Aptos" w:hAnsi="Aptos"/>
            <w:lang w:val="fr-FR"/>
          </w:rPr>
          <w:t>Diversities</w:t>
        </w:r>
        <w:proofErr w:type="spellEnd"/>
        <w:r w:rsidRPr="007F4A85">
          <w:rPr>
            <w:rFonts w:ascii="Aptos" w:hAnsi="Aptos"/>
            <w:lang w:val="fr-FR"/>
          </w:rPr>
          <w:t xml:space="preserve"> &amp; </w:t>
        </w:r>
        <w:proofErr w:type="spellStart"/>
        <w:r w:rsidRPr="007F4A85">
          <w:rPr>
            <w:rFonts w:ascii="Aptos" w:hAnsi="Aptos"/>
            <w:lang w:val="fr-FR"/>
          </w:rPr>
          <w:t>Identities</w:t>
        </w:r>
        <w:proofErr w:type="spellEnd"/>
        <w:r w:rsidRPr="007F4A85">
          <w:rPr>
            <w:rFonts w:ascii="Aptos" w:hAnsi="Aptos"/>
            <w:lang w:val="fr-FR"/>
          </w:rPr>
          <w:t>,</w:t>
        </w:r>
      </w:ins>
    </w:p>
    <w:p w14:paraId="3D7CEAA2" w14:textId="3BDDA81B" w:rsidR="00336B2F" w:rsidRPr="007F4A85" w:rsidRDefault="006F3011" w:rsidP="00336B2F">
      <w:pPr>
        <w:widowControl w:val="0"/>
        <w:tabs>
          <w:tab w:val="left" w:pos="743"/>
        </w:tabs>
        <w:autoSpaceDE w:val="0"/>
        <w:autoSpaceDN w:val="0"/>
        <w:spacing w:before="57"/>
        <w:rPr>
          <w:ins w:id="66" w:author="Matthias Beekmann" w:date="2026-02-03T16:47:00Z"/>
          <w:rFonts w:ascii="Aptos" w:hAnsi="Aptos"/>
          <w:lang w:val="fr-FR"/>
        </w:rPr>
      </w:pPr>
      <w:customXmlInsRangeStart w:id="67" w:author="Matthias Beekmann" w:date="2026-02-03T16:48:00Z"/>
      <w:sdt>
        <w:sdtPr>
          <w:rPr>
            <w:rFonts w:ascii="Aptos" w:hAnsi="Aptos"/>
            <w:lang w:val="fr-FR"/>
          </w:rPr>
          <w:id w:val="1062375523"/>
          <w14:checkbox>
            <w14:checked w14:val="0"/>
            <w14:checkedState w14:val="2612" w14:font="MS Gothic"/>
            <w14:uncheckedState w14:val="2610" w14:font="MS Gothic"/>
          </w14:checkbox>
        </w:sdtPr>
        <w:sdtEndPr/>
        <w:sdtContent>
          <w:customXmlInsRangeEnd w:id="67"/>
          <w:ins w:id="68" w:author="Matthias Beekmann" w:date="2026-02-03T16:48:00Z">
            <w:r w:rsidR="00336B2F" w:rsidRPr="007F4A85">
              <w:rPr>
                <w:rFonts w:ascii="MS Gothic" w:eastAsia="MS Gothic" w:hAnsi="MS Gothic" w:hint="eastAsia"/>
                <w:lang w:val="fr-FR"/>
              </w:rPr>
              <w:t>☐</w:t>
            </w:r>
          </w:ins>
          <w:customXmlInsRangeStart w:id="69" w:author="Matthias Beekmann" w:date="2026-02-03T16:48:00Z"/>
        </w:sdtContent>
      </w:sdt>
      <w:customXmlInsRangeEnd w:id="69"/>
      <w:ins w:id="70" w:author="Matthias Beekmann" w:date="2026-02-03T16:48:00Z">
        <w:r w:rsidR="00336B2F" w:rsidRPr="007F4A85">
          <w:rPr>
            <w:rFonts w:ascii="Aptos" w:hAnsi="Aptos"/>
            <w:lang w:val="fr-FR"/>
          </w:rPr>
          <w:t xml:space="preserve"> </w:t>
        </w:r>
      </w:ins>
      <w:ins w:id="71" w:author="Matthias Beekmann" w:date="2026-02-03T16:47:00Z">
        <w:r w:rsidR="00336B2F" w:rsidRPr="007F4A85">
          <w:rPr>
            <w:rFonts w:ascii="Aptos" w:hAnsi="Aptos"/>
            <w:lang w:val="fr-FR"/>
          </w:rPr>
          <w:t xml:space="preserve">Social </w:t>
        </w:r>
        <w:proofErr w:type="spellStart"/>
        <w:r w:rsidR="00336B2F" w:rsidRPr="007F4A85">
          <w:rPr>
            <w:rFonts w:ascii="Aptos" w:hAnsi="Aptos"/>
            <w:lang w:val="fr-FR"/>
          </w:rPr>
          <w:t>Entrepreneurship</w:t>
        </w:r>
        <w:proofErr w:type="spellEnd"/>
        <w:r w:rsidR="00336B2F" w:rsidRPr="007F4A85">
          <w:rPr>
            <w:rFonts w:ascii="Aptos" w:hAnsi="Aptos"/>
            <w:lang w:val="fr-FR"/>
          </w:rPr>
          <w:t xml:space="preserve"> &amp; Innovation</w:t>
        </w:r>
      </w:ins>
      <w:ins w:id="72" w:author="Matthias Beekmann" w:date="2026-02-03T16:54:00Z">
        <w:r w:rsidR="00336B2F" w:rsidRPr="007F4A85">
          <w:rPr>
            <w:rFonts w:ascii="Aptos" w:hAnsi="Aptos"/>
            <w:lang w:val="fr-FR"/>
          </w:rPr>
          <w:t>,</w:t>
        </w:r>
      </w:ins>
    </w:p>
    <w:p w14:paraId="7C421D24" w14:textId="30D130C6" w:rsidR="00336B2F" w:rsidRPr="00336B2F" w:rsidRDefault="006F3011" w:rsidP="00336B2F">
      <w:pPr>
        <w:widowControl w:val="0"/>
        <w:tabs>
          <w:tab w:val="left" w:pos="743"/>
        </w:tabs>
        <w:autoSpaceDE w:val="0"/>
        <w:autoSpaceDN w:val="0"/>
        <w:spacing w:before="57"/>
        <w:rPr>
          <w:ins w:id="73" w:author="Matthias Beekmann" w:date="2026-02-03T16:47:00Z"/>
          <w:rFonts w:ascii="Aptos" w:hAnsi="Aptos"/>
        </w:rPr>
      </w:pPr>
      <w:customXmlInsRangeStart w:id="74" w:author="Matthias Beekmann" w:date="2026-02-03T16:48:00Z"/>
      <w:sdt>
        <w:sdtPr>
          <w:rPr>
            <w:rFonts w:ascii="Aptos" w:hAnsi="Aptos"/>
          </w:rPr>
          <w:id w:val="1030918846"/>
          <w14:checkbox>
            <w14:checked w14:val="0"/>
            <w14:checkedState w14:val="2612" w14:font="MS Gothic"/>
            <w14:uncheckedState w14:val="2610" w14:font="MS Gothic"/>
          </w14:checkbox>
        </w:sdtPr>
        <w:sdtEndPr/>
        <w:sdtContent>
          <w:customXmlInsRangeEnd w:id="74"/>
          <w:ins w:id="75" w:author="Matthias Beekmann" w:date="2026-02-03T16:48:00Z">
            <w:r w:rsidR="00336B2F">
              <w:rPr>
                <w:rFonts w:ascii="MS Gothic" w:eastAsia="MS Gothic" w:hAnsi="MS Gothic" w:hint="eastAsia"/>
              </w:rPr>
              <w:t>☐</w:t>
            </w:r>
          </w:ins>
          <w:customXmlInsRangeStart w:id="76" w:author="Matthias Beekmann" w:date="2026-02-03T16:48:00Z"/>
        </w:sdtContent>
      </w:sdt>
      <w:customXmlInsRangeEnd w:id="76"/>
      <w:ins w:id="77" w:author="Matthias Beekmann" w:date="2026-02-03T16:48:00Z">
        <w:r w:rsidR="00336B2F">
          <w:rPr>
            <w:rFonts w:ascii="Aptos" w:hAnsi="Aptos"/>
          </w:rPr>
          <w:t xml:space="preserve"> </w:t>
        </w:r>
      </w:ins>
      <w:ins w:id="78" w:author="Matthias Beekmann" w:date="2026-02-03T16:47:00Z">
        <w:r w:rsidR="00336B2F" w:rsidRPr="00336B2F">
          <w:rPr>
            <w:rFonts w:ascii="Aptos" w:hAnsi="Aptos"/>
          </w:rPr>
          <w:t>Peace Education</w:t>
        </w:r>
      </w:ins>
      <w:ins w:id="79" w:author="Matthias Beekmann" w:date="2026-02-03T16:54:00Z">
        <w:r w:rsidR="00336B2F">
          <w:rPr>
            <w:rFonts w:ascii="Aptos" w:hAnsi="Aptos"/>
          </w:rPr>
          <w:t>,</w:t>
        </w:r>
      </w:ins>
    </w:p>
    <w:p w14:paraId="602BE10C" w14:textId="0E9FFCB3" w:rsidR="00336B2F" w:rsidRPr="00336B2F" w:rsidRDefault="006F3011" w:rsidP="00336B2F">
      <w:pPr>
        <w:widowControl w:val="0"/>
        <w:tabs>
          <w:tab w:val="left" w:pos="743"/>
        </w:tabs>
        <w:autoSpaceDE w:val="0"/>
        <w:autoSpaceDN w:val="0"/>
        <w:spacing w:before="57"/>
        <w:rPr>
          <w:ins w:id="80" w:author="Matthias Beekmann" w:date="2026-02-03T16:47:00Z"/>
          <w:rFonts w:ascii="Aptos" w:hAnsi="Aptos"/>
          <w:sz w:val="24"/>
        </w:rPr>
      </w:pPr>
      <w:customXmlInsRangeStart w:id="81" w:author="Matthias Beekmann" w:date="2026-02-03T16:48:00Z"/>
      <w:sdt>
        <w:sdtPr>
          <w:rPr>
            <w:rFonts w:ascii="Aptos" w:hAnsi="Aptos"/>
          </w:rPr>
          <w:id w:val="2055735136"/>
          <w14:checkbox>
            <w14:checked w14:val="0"/>
            <w14:checkedState w14:val="2612" w14:font="MS Gothic"/>
            <w14:uncheckedState w14:val="2610" w14:font="MS Gothic"/>
          </w14:checkbox>
        </w:sdtPr>
        <w:sdtEndPr/>
        <w:sdtContent>
          <w:customXmlInsRangeEnd w:id="81"/>
          <w:ins w:id="82" w:author="Matthias Beekmann" w:date="2026-02-03T16:48:00Z">
            <w:r w:rsidR="00336B2F">
              <w:rPr>
                <w:rFonts w:ascii="MS Gothic" w:eastAsia="MS Gothic" w:hAnsi="MS Gothic" w:hint="eastAsia"/>
              </w:rPr>
              <w:t>☐</w:t>
            </w:r>
          </w:ins>
          <w:customXmlInsRangeStart w:id="83" w:author="Matthias Beekmann" w:date="2026-02-03T16:48:00Z"/>
        </w:sdtContent>
      </w:sdt>
      <w:customXmlInsRangeEnd w:id="83"/>
      <w:ins w:id="84" w:author="Matthias Beekmann" w:date="2026-02-03T16:48:00Z">
        <w:r w:rsidR="00336B2F">
          <w:rPr>
            <w:rFonts w:ascii="Aptos" w:hAnsi="Aptos"/>
          </w:rPr>
          <w:t xml:space="preserve"> </w:t>
        </w:r>
      </w:ins>
      <w:ins w:id="85" w:author="Matthias Beekmann" w:date="2026-02-03T16:47:00Z">
        <w:r w:rsidR="00336B2F" w:rsidRPr="00336B2F">
          <w:rPr>
            <w:rFonts w:ascii="Aptos" w:hAnsi="Aptos"/>
          </w:rPr>
          <w:t xml:space="preserve">No obvious contribution to any </w:t>
        </w:r>
      </w:ins>
      <w:ins w:id="86" w:author="Matthias Beekmann" w:date="2026-02-03T16:54:00Z">
        <w:r w:rsidR="00336B2F">
          <w:rPr>
            <w:rFonts w:ascii="Aptos" w:hAnsi="Aptos"/>
          </w:rPr>
          <w:t>of these H</w:t>
        </w:r>
      </w:ins>
      <w:ins w:id="87" w:author="Matthias Beekmann" w:date="2026-02-03T16:47:00Z">
        <w:r w:rsidR="00336B2F" w:rsidRPr="00336B2F">
          <w:rPr>
            <w:rFonts w:ascii="Aptos" w:hAnsi="Aptos"/>
          </w:rPr>
          <w:t>ub</w:t>
        </w:r>
      </w:ins>
      <w:ins w:id="88" w:author="Matthias Beekmann" w:date="2026-02-03T16:54:00Z">
        <w:r w:rsidR="00336B2F">
          <w:rPr>
            <w:rFonts w:ascii="Aptos" w:hAnsi="Aptos"/>
          </w:rPr>
          <w:t>s</w:t>
        </w:r>
      </w:ins>
    </w:p>
    <w:p w14:paraId="17581F59" w14:textId="411CED2C" w:rsidR="00591E10" w:rsidRDefault="00591E10" w:rsidP="00EB0B42">
      <w:pPr>
        <w:rPr>
          <w:ins w:id="89" w:author="Matthias Beekmann" w:date="2026-02-03T16:43:00Z"/>
          <w:rFonts w:ascii="Aptos" w:eastAsia="Times New Roman" w:hAnsi="Aptos" w:cstheme="minorHAnsi"/>
          <w:bCs/>
          <w:i/>
          <w:iCs/>
          <w:color w:val="201F1E"/>
          <w:sz w:val="24"/>
          <w:szCs w:val="24"/>
          <w:bdr w:val="none" w:sz="0" w:space="0" w:color="auto" w:frame="1"/>
          <w:lang w:eastAsia="en-GB"/>
        </w:rPr>
      </w:pPr>
    </w:p>
    <w:p w14:paraId="0DC37ADE" w14:textId="66ADA337" w:rsidR="00336B2F" w:rsidRDefault="00336B2F" w:rsidP="00EB0B42">
      <w:pPr>
        <w:rPr>
          <w:ins w:id="90" w:author="Matthias Beekmann" w:date="2026-02-03T16:43:00Z"/>
          <w:rFonts w:ascii="Aptos" w:eastAsia="Times New Roman" w:hAnsi="Aptos" w:cstheme="minorHAnsi"/>
          <w:bCs/>
          <w:i/>
          <w:iCs/>
          <w:color w:val="201F1E"/>
          <w:sz w:val="24"/>
          <w:szCs w:val="24"/>
          <w:bdr w:val="none" w:sz="0" w:space="0" w:color="auto" w:frame="1"/>
          <w:lang w:eastAsia="en-GB"/>
        </w:rPr>
      </w:pPr>
    </w:p>
    <w:p w14:paraId="2E5B6FB7" w14:textId="61DEE158" w:rsidR="00336B2F" w:rsidRDefault="00336B2F" w:rsidP="00EB0B42">
      <w:pPr>
        <w:rPr>
          <w:ins w:id="91" w:author="Matthias Beekmann" w:date="2026-02-03T16:43:00Z"/>
          <w:rFonts w:ascii="Aptos" w:eastAsia="Times New Roman" w:hAnsi="Aptos" w:cstheme="minorHAnsi"/>
          <w:bCs/>
          <w:i/>
          <w:iCs/>
          <w:color w:val="201F1E"/>
          <w:sz w:val="24"/>
          <w:szCs w:val="24"/>
          <w:bdr w:val="none" w:sz="0" w:space="0" w:color="auto" w:frame="1"/>
          <w:lang w:eastAsia="en-GB"/>
        </w:rPr>
      </w:pPr>
    </w:p>
    <w:p w14:paraId="3E77DE8F" w14:textId="77777777" w:rsidR="00336B2F" w:rsidRDefault="00336B2F" w:rsidP="00EB0B42">
      <w:pPr>
        <w:rPr>
          <w:rFonts w:ascii="Aptos" w:eastAsia="Times New Roman" w:hAnsi="Aptos" w:cstheme="minorHAnsi"/>
          <w:bCs/>
          <w:i/>
          <w:iCs/>
          <w:color w:val="201F1E"/>
          <w:sz w:val="24"/>
          <w:szCs w:val="24"/>
          <w:bdr w:val="none" w:sz="0" w:space="0" w:color="auto" w:frame="1"/>
          <w:lang w:eastAsia="en-GB"/>
        </w:rPr>
      </w:pPr>
    </w:p>
    <w:p w14:paraId="33E86889" w14:textId="77777777"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FUNDING ASKED TO AURORA / ADDITIONAL FUNDING SOURCES </w:t>
      </w:r>
    </w:p>
    <w:p w14:paraId="0CC8B0B1" w14:textId="2D733C19" w:rsidR="007C72A2" w:rsidRDefault="00591E10" w:rsidP="00591E10">
      <w:pPr>
        <w:rPr>
          <w:ins w:id="92" w:author="Matthias Beekmann" w:date="2026-02-09T12:11:00Z"/>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Please justify here the budget you need to fulfil the project</w:t>
      </w:r>
      <w:ins w:id="93" w:author="Matthias Beekmann" w:date="2026-02-09T12:10:00Z">
        <w:r w:rsidR="007C72A2">
          <w:rPr>
            <w:rFonts w:ascii="Aptos" w:eastAsia="Times New Roman" w:hAnsi="Aptos" w:cstheme="minorHAnsi"/>
            <w:bCs/>
            <w:i/>
            <w:iCs/>
            <w:color w:val="201F1E"/>
            <w:sz w:val="24"/>
            <w:szCs w:val="24"/>
            <w:bdr w:val="none" w:sz="0" w:space="0" w:color="auto" w:frame="1"/>
            <w:lang w:eastAsia="en-GB"/>
          </w:rPr>
          <w:t xml:space="preserve"> </w:t>
        </w:r>
      </w:ins>
      <w:ins w:id="94" w:author="Matthias Beekmann" w:date="2026-02-09T12:17:00Z">
        <w:r w:rsidR="007C72A2">
          <w:rPr>
            <w:rFonts w:ascii="Aptos" w:eastAsia="Times New Roman" w:hAnsi="Aptos" w:cstheme="minorHAnsi"/>
            <w:bCs/>
            <w:i/>
            <w:iCs/>
            <w:color w:val="201F1E"/>
            <w:sz w:val="24"/>
            <w:szCs w:val="24"/>
            <w:bdr w:val="none" w:sz="0" w:space="0" w:color="auto" w:frame="1"/>
            <w:lang w:eastAsia="en-GB"/>
          </w:rPr>
          <w:t xml:space="preserve">and synthesize it </w:t>
        </w:r>
      </w:ins>
      <w:ins w:id="95" w:author="Matthias Beekmann" w:date="2026-02-09T12:10:00Z">
        <w:r w:rsidR="007C72A2">
          <w:rPr>
            <w:rFonts w:ascii="Aptos" w:eastAsia="Times New Roman" w:hAnsi="Aptos" w:cstheme="minorHAnsi"/>
            <w:bCs/>
            <w:i/>
            <w:iCs/>
            <w:color w:val="201F1E"/>
            <w:sz w:val="24"/>
            <w:szCs w:val="24"/>
            <w:bdr w:val="none" w:sz="0" w:space="0" w:color="auto" w:frame="1"/>
            <w:lang w:eastAsia="en-GB"/>
          </w:rPr>
          <w:t xml:space="preserve">in </w:t>
        </w:r>
      </w:ins>
      <w:ins w:id="96" w:author="Matthias Beekmann" w:date="2026-02-09T12:17:00Z">
        <w:r w:rsidR="007C72A2">
          <w:rPr>
            <w:rFonts w:ascii="Aptos" w:eastAsia="Times New Roman" w:hAnsi="Aptos" w:cstheme="minorHAnsi"/>
            <w:bCs/>
            <w:i/>
            <w:iCs/>
            <w:color w:val="201F1E"/>
            <w:sz w:val="24"/>
            <w:szCs w:val="24"/>
            <w:bdr w:val="none" w:sz="0" w:space="0" w:color="auto" w:frame="1"/>
            <w:lang w:eastAsia="en-GB"/>
          </w:rPr>
          <w:t xml:space="preserve">the </w:t>
        </w:r>
      </w:ins>
      <w:ins w:id="97" w:author="Matthias Beekmann" w:date="2026-02-09T12:10:00Z">
        <w:r w:rsidR="007C72A2">
          <w:rPr>
            <w:rFonts w:ascii="Aptos" w:eastAsia="Times New Roman" w:hAnsi="Aptos" w:cstheme="minorHAnsi"/>
            <w:bCs/>
            <w:i/>
            <w:iCs/>
            <w:color w:val="201F1E"/>
            <w:sz w:val="24"/>
            <w:szCs w:val="24"/>
            <w:bdr w:val="none" w:sz="0" w:space="0" w:color="auto" w:frame="1"/>
            <w:lang w:eastAsia="en-GB"/>
          </w:rPr>
          <w:t>small table</w:t>
        </w:r>
      </w:ins>
      <w:ins w:id="98" w:author="Matthias Beekmann" w:date="2026-02-09T12:17:00Z">
        <w:r w:rsidR="007C72A2">
          <w:rPr>
            <w:rFonts w:ascii="Aptos" w:eastAsia="Times New Roman" w:hAnsi="Aptos" w:cstheme="minorHAnsi"/>
            <w:bCs/>
            <w:i/>
            <w:iCs/>
            <w:color w:val="201F1E"/>
            <w:sz w:val="24"/>
            <w:szCs w:val="24"/>
            <w:bdr w:val="none" w:sz="0" w:space="0" w:color="auto" w:frame="1"/>
            <w:lang w:eastAsia="en-GB"/>
          </w:rPr>
          <w:t xml:space="preserve"> below</w:t>
        </w:r>
      </w:ins>
      <w:r w:rsidRPr="00591E10">
        <w:rPr>
          <w:rFonts w:ascii="Aptos" w:eastAsia="Times New Roman" w:hAnsi="Aptos" w:cstheme="minorHAnsi"/>
          <w:bCs/>
          <w:i/>
          <w:iCs/>
          <w:color w:val="201F1E"/>
          <w:sz w:val="24"/>
          <w:szCs w:val="24"/>
          <w:bdr w:val="none" w:sz="0" w:space="0" w:color="auto" w:frame="1"/>
          <w:lang w:eastAsia="en-GB"/>
        </w:rPr>
        <w:t xml:space="preserve">. </w:t>
      </w:r>
      <w:ins w:id="99" w:author="Matthias Beekmann" w:date="2026-02-09T12:15:00Z">
        <w:r w:rsidR="007C72A2">
          <w:rPr>
            <w:rFonts w:ascii="Aptos" w:eastAsia="Times New Roman" w:hAnsi="Aptos" w:cstheme="minorHAnsi"/>
            <w:bCs/>
            <w:i/>
            <w:iCs/>
            <w:color w:val="201F1E"/>
            <w:sz w:val="24"/>
            <w:szCs w:val="24"/>
            <w:bdr w:val="none" w:sz="0" w:space="0" w:color="auto" w:frame="1"/>
            <w:lang w:eastAsia="en-GB"/>
          </w:rPr>
          <w:t>The total requested budget asked to Aurora cannot exceed 20 k</w:t>
        </w:r>
      </w:ins>
      <w:ins w:id="100" w:author="Matthias Beekmann" w:date="2026-02-09T12:16:00Z">
        <w:r w:rsidR="007C72A2">
          <w:rPr>
            <w:rFonts w:ascii="Aptos" w:eastAsia="Times New Roman" w:hAnsi="Aptos" w:cstheme="minorHAnsi"/>
            <w:bCs/>
            <w:i/>
            <w:iCs/>
            <w:color w:val="201F1E"/>
            <w:sz w:val="24"/>
            <w:szCs w:val="24"/>
            <w:bdr w:val="none" w:sz="0" w:space="0" w:color="auto" w:frame="1"/>
            <w:lang w:eastAsia="en-GB"/>
          </w:rPr>
          <w:t>€.</w:t>
        </w:r>
      </w:ins>
      <w:r w:rsidRPr="00591E10">
        <w:rPr>
          <w:rFonts w:ascii="Aptos" w:eastAsia="Times New Roman" w:hAnsi="Aptos" w:cstheme="minorHAnsi"/>
          <w:bCs/>
          <w:i/>
          <w:iCs/>
          <w:color w:val="201F1E"/>
          <w:sz w:val="24"/>
          <w:szCs w:val="24"/>
          <w:bdr w:val="none" w:sz="0" w:space="0" w:color="auto" w:frame="1"/>
          <w:lang w:eastAsia="en-GB"/>
        </w:rPr>
        <w:t xml:space="preserve"> Please also indicate additional funding you have acquired or plan to acquire.</w:t>
      </w:r>
      <w:ins w:id="101" w:author="Matthias Beekmann" w:date="2026-02-09T13:57:00Z">
        <w:r w:rsidR="007F4A85">
          <w:rPr>
            <w:rFonts w:ascii="Aptos" w:eastAsia="Times New Roman" w:hAnsi="Aptos" w:cstheme="minorHAnsi"/>
            <w:bCs/>
            <w:i/>
            <w:iCs/>
            <w:color w:val="201F1E"/>
            <w:sz w:val="24"/>
            <w:szCs w:val="24"/>
            <w:bdr w:val="none" w:sz="0" w:space="0" w:color="auto" w:frame="1"/>
            <w:lang w:eastAsia="en-GB"/>
          </w:rPr>
          <w:t xml:space="preserve"> </w:t>
        </w:r>
      </w:ins>
      <w:r w:rsidRPr="00591E10">
        <w:rPr>
          <w:rFonts w:ascii="Aptos" w:eastAsia="Times New Roman" w:hAnsi="Aptos" w:cstheme="minorHAnsi"/>
          <w:bCs/>
          <w:i/>
          <w:iCs/>
          <w:color w:val="201F1E"/>
          <w:sz w:val="24"/>
          <w:szCs w:val="24"/>
          <w:bdr w:val="none" w:sz="0" w:space="0" w:color="auto" w:frame="1"/>
          <w:lang w:eastAsia="en-GB"/>
        </w:rPr>
        <w:t xml:space="preserve"> </w:t>
      </w:r>
    </w:p>
    <w:tbl>
      <w:tblPr>
        <w:tblStyle w:val="Grilledutableau"/>
        <w:tblW w:w="0" w:type="auto"/>
        <w:tblLook w:val="04A0" w:firstRow="1" w:lastRow="0" w:firstColumn="1" w:lastColumn="0" w:noHBand="0" w:noVBand="1"/>
      </w:tblPr>
      <w:tblGrid>
        <w:gridCol w:w="2254"/>
        <w:gridCol w:w="2254"/>
        <w:gridCol w:w="2254"/>
        <w:gridCol w:w="2254"/>
      </w:tblGrid>
      <w:tr w:rsidR="007C72A2" w14:paraId="3FDBCDD1" w14:textId="77777777" w:rsidTr="007C72A2">
        <w:trPr>
          <w:ins w:id="102" w:author="Matthias Beekmann" w:date="2026-02-09T12:12:00Z"/>
        </w:trPr>
        <w:tc>
          <w:tcPr>
            <w:tcW w:w="2254" w:type="dxa"/>
          </w:tcPr>
          <w:p w14:paraId="41BDBA13" w14:textId="2119FB84" w:rsidR="007C72A2" w:rsidRDefault="007C72A2" w:rsidP="00591E10">
            <w:pPr>
              <w:rPr>
                <w:ins w:id="103" w:author="Matthias Beekmann" w:date="2026-02-09T12:12:00Z"/>
                <w:rFonts w:ascii="Aptos" w:eastAsia="Times New Roman" w:hAnsi="Aptos" w:cstheme="minorHAnsi"/>
                <w:bCs/>
                <w:i/>
                <w:iCs/>
                <w:color w:val="201F1E"/>
                <w:sz w:val="24"/>
                <w:szCs w:val="24"/>
                <w:bdr w:val="none" w:sz="0" w:space="0" w:color="auto" w:frame="1"/>
                <w:lang w:eastAsia="en-GB"/>
              </w:rPr>
            </w:pPr>
            <w:ins w:id="104" w:author="Matthias Beekmann" w:date="2026-02-09T12:12:00Z">
              <w:r>
                <w:rPr>
                  <w:rFonts w:ascii="Aptos" w:eastAsia="Times New Roman" w:hAnsi="Aptos" w:cstheme="minorHAnsi"/>
                  <w:bCs/>
                  <w:i/>
                  <w:iCs/>
                  <w:color w:val="201F1E"/>
                  <w:sz w:val="24"/>
                  <w:szCs w:val="24"/>
                  <w:bdr w:val="none" w:sz="0" w:space="0" w:color="auto" w:frame="1"/>
                  <w:lang w:eastAsia="en-GB"/>
                </w:rPr>
                <w:t xml:space="preserve">Expenses </w:t>
              </w:r>
            </w:ins>
          </w:p>
        </w:tc>
        <w:tc>
          <w:tcPr>
            <w:tcW w:w="2254" w:type="dxa"/>
          </w:tcPr>
          <w:p w14:paraId="26983CCD" w14:textId="77777777" w:rsidR="007C72A2" w:rsidRDefault="007C72A2" w:rsidP="00591E10">
            <w:pPr>
              <w:rPr>
                <w:ins w:id="105"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39614C68" w14:textId="097B7F48" w:rsidR="007C72A2" w:rsidRDefault="007C72A2" w:rsidP="00591E10">
            <w:pPr>
              <w:rPr>
                <w:ins w:id="106" w:author="Matthias Beekmann" w:date="2026-02-09T12:12:00Z"/>
                <w:rFonts w:ascii="Aptos" w:eastAsia="Times New Roman" w:hAnsi="Aptos" w:cstheme="minorHAnsi"/>
                <w:bCs/>
                <w:i/>
                <w:iCs/>
                <w:color w:val="201F1E"/>
                <w:sz w:val="24"/>
                <w:szCs w:val="24"/>
                <w:bdr w:val="none" w:sz="0" w:space="0" w:color="auto" w:frame="1"/>
                <w:lang w:eastAsia="en-GB"/>
              </w:rPr>
            </w:pPr>
            <w:ins w:id="107" w:author="Matthias Beekmann" w:date="2026-02-09T12:13:00Z">
              <w:r>
                <w:rPr>
                  <w:rFonts w:ascii="Aptos" w:eastAsia="Times New Roman" w:hAnsi="Aptos" w:cstheme="minorHAnsi"/>
                  <w:bCs/>
                  <w:i/>
                  <w:iCs/>
                  <w:color w:val="201F1E"/>
                  <w:sz w:val="24"/>
                  <w:szCs w:val="24"/>
                  <w:bdr w:val="none" w:sz="0" w:space="0" w:color="auto" w:frame="1"/>
                  <w:lang w:eastAsia="en-GB"/>
                </w:rPr>
                <w:t xml:space="preserve">Total requested </w:t>
              </w:r>
            </w:ins>
            <w:ins w:id="108" w:author="Matthias Beekmann" w:date="2026-02-09T12:15:00Z">
              <w:r>
                <w:rPr>
                  <w:rFonts w:ascii="Aptos" w:eastAsia="Times New Roman" w:hAnsi="Aptos" w:cstheme="minorHAnsi"/>
                  <w:bCs/>
                  <w:i/>
                  <w:iCs/>
                  <w:color w:val="201F1E"/>
                  <w:sz w:val="24"/>
                  <w:szCs w:val="24"/>
                  <w:bdr w:val="none" w:sz="0" w:space="0" w:color="auto" w:frame="1"/>
                  <w:lang w:eastAsia="en-GB"/>
                </w:rPr>
                <w:t>b</w:t>
              </w:r>
            </w:ins>
            <w:ins w:id="109" w:author="Matthias Beekmann" w:date="2026-02-09T12:12:00Z">
              <w:r>
                <w:rPr>
                  <w:rFonts w:ascii="Aptos" w:eastAsia="Times New Roman" w:hAnsi="Aptos" w:cstheme="minorHAnsi"/>
                  <w:bCs/>
                  <w:i/>
                  <w:iCs/>
                  <w:color w:val="201F1E"/>
                  <w:sz w:val="24"/>
                  <w:szCs w:val="24"/>
                  <w:bdr w:val="none" w:sz="0" w:space="0" w:color="auto" w:frame="1"/>
                  <w:lang w:eastAsia="en-GB"/>
                </w:rPr>
                <w:t xml:space="preserve">udget </w:t>
              </w:r>
            </w:ins>
          </w:p>
        </w:tc>
        <w:tc>
          <w:tcPr>
            <w:tcW w:w="2254" w:type="dxa"/>
          </w:tcPr>
          <w:p w14:paraId="64BCF3A4" w14:textId="77777777" w:rsidR="007C72A2" w:rsidRDefault="007C72A2" w:rsidP="00591E10">
            <w:pPr>
              <w:rPr>
                <w:ins w:id="110" w:author="Matthias Beekmann" w:date="2026-02-09T12:12:00Z"/>
                <w:rFonts w:ascii="Aptos" w:eastAsia="Times New Roman" w:hAnsi="Aptos" w:cstheme="minorHAnsi"/>
                <w:bCs/>
                <w:i/>
                <w:iCs/>
                <w:color w:val="201F1E"/>
                <w:sz w:val="24"/>
                <w:szCs w:val="24"/>
                <w:bdr w:val="none" w:sz="0" w:space="0" w:color="auto" w:frame="1"/>
                <w:lang w:eastAsia="en-GB"/>
              </w:rPr>
            </w:pPr>
          </w:p>
        </w:tc>
      </w:tr>
      <w:tr w:rsidR="007C72A2" w14:paraId="7F652958" w14:textId="77777777" w:rsidTr="007C72A2">
        <w:trPr>
          <w:ins w:id="111" w:author="Matthias Beekmann" w:date="2026-02-09T12:12:00Z"/>
        </w:trPr>
        <w:tc>
          <w:tcPr>
            <w:tcW w:w="2254" w:type="dxa"/>
          </w:tcPr>
          <w:p w14:paraId="6E73B2B3" w14:textId="70316BBB" w:rsidR="007C72A2" w:rsidRDefault="007C72A2" w:rsidP="00591E10">
            <w:pPr>
              <w:rPr>
                <w:ins w:id="112" w:author="Matthias Beekmann" w:date="2026-02-09T12:12:00Z"/>
                <w:rFonts w:ascii="Aptos" w:eastAsia="Times New Roman" w:hAnsi="Aptos" w:cstheme="minorHAnsi"/>
                <w:bCs/>
                <w:i/>
                <w:iCs/>
                <w:color w:val="201F1E"/>
                <w:sz w:val="24"/>
                <w:szCs w:val="24"/>
                <w:bdr w:val="none" w:sz="0" w:space="0" w:color="auto" w:frame="1"/>
                <w:lang w:eastAsia="en-GB"/>
              </w:rPr>
            </w:pPr>
            <w:ins w:id="113" w:author="Matthias Beekmann" w:date="2026-02-09T12:14:00Z">
              <w:r>
                <w:rPr>
                  <w:rFonts w:ascii="Aptos" w:eastAsia="Times New Roman" w:hAnsi="Aptos" w:cstheme="minorHAnsi"/>
                  <w:bCs/>
                  <w:i/>
                  <w:iCs/>
                  <w:color w:val="201F1E"/>
                  <w:sz w:val="24"/>
                  <w:szCs w:val="24"/>
                  <w:bdr w:val="none" w:sz="0" w:space="0" w:color="auto" w:frame="1"/>
                  <w:lang w:eastAsia="en-GB"/>
                </w:rPr>
                <w:lastRenderedPageBreak/>
                <w:t>Item 1 ….</w:t>
              </w:r>
            </w:ins>
          </w:p>
        </w:tc>
        <w:tc>
          <w:tcPr>
            <w:tcW w:w="2254" w:type="dxa"/>
          </w:tcPr>
          <w:p w14:paraId="679B6CD1" w14:textId="77777777" w:rsidR="007C72A2" w:rsidRDefault="007C72A2" w:rsidP="00591E10">
            <w:pPr>
              <w:rPr>
                <w:ins w:id="114"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50AA8E6D" w14:textId="193DFC9A" w:rsidR="007C72A2" w:rsidRDefault="007C72A2" w:rsidP="007C72A2">
            <w:pPr>
              <w:rPr>
                <w:ins w:id="115" w:author="Matthias Beekmann" w:date="2026-02-09T12:12:00Z"/>
                <w:rFonts w:ascii="Aptos" w:eastAsia="Times New Roman" w:hAnsi="Aptos" w:cstheme="minorHAnsi"/>
                <w:bCs/>
                <w:i/>
                <w:iCs/>
                <w:color w:val="201F1E"/>
                <w:sz w:val="24"/>
                <w:szCs w:val="24"/>
                <w:bdr w:val="none" w:sz="0" w:space="0" w:color="auto" w:frame="1"/>
                <w:lang w:eastAsia="en-GB"/>
              </w:rPr>
            </w:pPr>
            <w:ins w:id="116" w:author="Matthias Beekmann" w:date="2026-02-09T12:13:00Z">
              <w:r>
                <w:rPr>
                  <w:rFonts w:ascii="Aptos" w:eastAsia="Times New Roman" w:hAnsi="Aptos" w:cstheme="minorHAnsi"/>
                  <w:bCs/>
                  <w:i/>
                  <w:iCs/>
                  <w:color w:val="201F1E"/>
                  <w:sz w:val="24"/>
                  <w:szCs w:val="24"/>
                  <w:bdr w:val="none" w:sz="0" w:space="0" w:color="auto" w:frame="1"/>
                  <w:lang w:eastAsia="en-GB"/>
                </w:rPr>
                <w:t>Requested</w:t>
              </w:r>
            </w:ins>
            <w:ins w:id="117" w:author="Matthias Beekmann" w:date="2026-02-09T12:12:00Z">
              <w:r>
                <w:rPr>
                  <w:rFonts w:ascii="Aptos" w:eastAsia="Times New Roman" w:hAnsi="Aptos" w:cstheme="minorHAnsi"/>
                  <w:bCs/>
                  <w:i/>
                  <w:iCs/>
                  <w:color w:val="201F1E"/>
                  <w:sz w:val="24"/>
                  <w:szCs w:val="24"/>
                  <w:bdr w:val="none" w:sz="0" w:space="0" w:color="auto" w:frame="1"/>
                  <w:lang w:eastAsia="en-GB"/>
                </w:rPr>
                <w:t xml:space="preserve"> to Aurora</w:t>
              </w:r>
            </w:ins>
          </w:p>
        </w:tc>
        <w:tc>
          <w:tcPr>
            <w:tcW w:w="2254" w:type="dxa"/>
          </w:tcPr>
          <w:p w14:paraId="3A26D925" w14:textId="77777777" w:rsidR="007C72A2" w:rsidRDefault="007C72A2" w:rsidP="00591E10">
            <w:pPr>
              <w:rPr>
                <w:ins w:id="118" w:author="Matthias Beekmann" w:date="2026-02-09T12:12:00Z"/>
                <w:rFonts w:ascii="Aptos" w:eastAsia="Times New Roman" w:hAnsi="Aptos" w:cstheme="minorHAnsi"/>
                <w:bCs/>
                <w:i/>
                <w:iCs/>
                <w:color w:val="201F1E"/>
                <w:sz w:val="24"/>
                <w:szCs w:val="24"/>
                <w:bdr w:val="none" w:sz="0" w:space="0" w:color="auto" w:frame="1"/>
                <w:lang w:eastAsia="en-GB"/>
              </w:rPr>
            </w:pPr>
          </w:p>
        </w:tc>
      </w:tr>
      <w:tr w:rsidR="007C72A2" w14:paraId="1F88B8CF" w14:textId="77777777" w:rsidTr="007C72A2">
        <w:trPr>
          <w:ins w:id="119" w:author="Matthias Beekmann" w:date="2026-02-09T12:12:00Z"/>
        </w:trPr>
        <w:tc>
          <w:tcPr>
            <w:tcW w:w="2254" w:type="dxa"/>
          </w:tcPr>
          <w:p w14:paraId="66F00B0E" w14:textId="21244D77" w:rsidR="007C72A2" w:rsidRDefault="007C72A2" w:rsidP="00591E10">
            <w:pPr>
              <w:rPr>
                <w:ins w:id="120" w:author="Matthias Beekmann" w:date="2026-02-09T12:12:00Z"/>
                <w:rFonts w:ascii="Aptos" w:eastAsia="Times New Roman" w:hAnsi="Aptos" w:cstheme="minorHAnsi"/>
                <w:bCs/>
                <w:i/>
                <w:iCs/>
                <w:color w:val="201F1E"/>
                <w:sz w:val="24"/>
                <w:szCs w:val="24"/>
                <w:bdr w:val="none" w:sz="0" w:space="0" w:color="auto" w:frame="1"/>
                <w:lang w:eastAsia="en-GB"/>
              </w:rPr>
            </w:pPr>
            <w:ins w:id="121" w:author="Matthias Beekmann" w:date="2026-02-09T12:14:00Z">
              <w:r>
                <w:rPr>
                  <w:rFonts w:ascii="Aptos" w:eastAsia="Times New Roman" w:hAnsi="Aptos" w:cstheme="minorHAnsi"/>
                  <w:bCs/>
                  <w:i/>
                  <w:iCs/>
                  <w:color w:val="201F1E"/>
                  <w:sz w:val="24"/>
                  <w:szCs w:val="24"/>
                  <w:bdr w:val="none" w:sz="0" w:space="0" w:color="auto" w:frame="1"/>
                  <w:lang w:eastAsia="en-GB"/>
                </w:rPr>
                <w:t xml:space="preserve">Item </w:t>
              </w:r>
              <w:r>
                <w:rPr>
                  <w:rFonts w:ascii="Aptos" w:eastAsia="Times New Roman" w:hAnsi="Aptos" w:cstheme="minorHAnsi"/>
                  <w:bCs/>
                  <w:i/>
                  <w:iCs/>
                  <w:color w:val="201F1E"/>
                  <w:sz w:val="24"/>
                  <w:szCs w:val="24"/>
                  <w:bdr w:val="none" w:sz="0" w:space="0" w:color="auto" w:frame="1"/>
                  <w:lang w:eastAsia="en-GB"/>
                </w:rPr>
                <w:t>2</w:t>
              </w:r>
              <w:r>
                <w:rPr>
                  <w:rFonts w:ascii="Aptos" w:eastAsia="Times New Roman" w:hAnsi="Aptos" w:cstheme="minorHAnsi"/>
                  <w:bCs/>
                  <w:i/>
                  <w:iCs/>
                  <w:color w:val="201F1E"/>
                  <w:sz w:val="24"/>
                  <w:szCs w:val="24"/>
                  <w:bdr w:val="none" w:sz="0" w:space="0" w:color="auto" w:frame="1"/>
                  <w:lang w:eastAsia="en-GB"/>
                </w:rPr>
                <w:t xml:space="preserve"> ….</w:t>
              </w:r>
            </w:ins>
          </w:p>
        </w:tc>
        <w:tc>
          <w:tcPr>
            <w:tcW w:w="2254" w:type="dxa"/>
          </w:tcPr>
          <w:p w14:paraId="21E4FC1E" w14:textId="77777777" w:rsidR="007C72A2" w:rsidRDefault="007C72A2" w:rsidP="00591E10">
            <w:pPr>
              <w:rPr>
                <w:ins w:id="122"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68A8D12E" w14:textId="55FC5CCA" w:rsidR="007C72A2" w:rsidRDefault="007C72A2" w:rsidP="00591E10">
            <w:pPr>
              <w:rPr>
                <w:ins w:id="123" w:author="Matthias Beekmann" w:date="2026-02-09T12:12:00Z"/>
                <w:rFonts w:ascii="Aptos" w:eastAsia="Times New Roman" w:hAnsi="Aptos" w:cstheme="minorHAnsi"/>
                <w:bCs/>
                <w:i/>
                <w:iCs/>
                <w:color w:val="201F1E"/>
                <w:sz w:val="24"/>
                <w:szCs w:val="24"/>
                <w:bdr w:val="none" w:sz="0" w:space="0" w:color="auto" w:frame="1"/>
                <w:lang w:eastAsia="en-GB"/>
              </w:rPr>
            </w:pPr>
            <w:ins w:id="124" w:author="Matthias Beekmann" w:date="2026-02-09T12:13:00Z">
              <w:r>
                <w:rPr>
                  <w:rFonts w:ascii="Aptos" w:eastAsia="Times New Roman" w:hAnsi="Aptos" w:cstheme="minorHAnsi"/>
                  <w:bCs/>
                  <w:i/>
                  <w:iCs/>
                  <w:color w:val="201F1E"/>
                  <w:sz w:val="24"/>
                  <w:szCs w:val="24"/>
                  <w:bdr w:val="none" w:sz="0" w:space="0" w:color="auto" w:frame="1"/>
                  <w:lang w:eastAsia="en-GB"/>
                </w:rPr>
                <w:t xml:space="preserve">Asked to/ </w:t>
              </w:r>
            </w:ins>
            <w:ins w:id="125" w:author="Matthias Beekmann" w:date="2026-02-09T12:14:00Z">
              <w:r>
                <w:rPr>
                  <w:rFonts w:ascii="Aptos" w:eastAsia="Times New Roman" w:hAnsi="Aptos" w:cstheme="minorHAnsi"/>
                  <w:bCs/>
                  <w:i/>
                  <w:iCs/>
                  <w:color w:val="201F1E"/>
                  <w:sz w:val="24"/>
                  <w:szCs w:val="24"/>
                  <w:bdr w:val="none" w:sz="0" w:space="0" w:color="auto" w:frame="1"/>
                  <w:lang w:eastAsia="en-GB"/>
                </w:rPr>
                <w:t>o</w:t>
              </w:r>
            </w:ins>
            <w:ins w:id="126" w:author="Matthias Beekmann" w:date="2026-02-09T12:13:00Z">
              <w:r>
                <w:rPr>
                  <w:rFonts w:ascii="Aptos" w:eastAsia="Times New Roman" w:hAnsi="Aptos" w:cstheme="minorHAnsi"/>
                  <w:bCs/>
                  <w:i/>
                  <w:iCs/>
                  <w:color w:val="201F1E"/>
                  <w:sz w:val="24"/>
                  <w:szCs w:val="24"/>
                  <w:bdr w:val="none" w:sz="0" w:space="0" w:color="auto" w:frame="1"/>
                  <w:lang w:eastAsia="en-GB"/>
                </w:rPr>
                <w:t>btained from other sources</w:t>
              </w:r>
            </w:ins>
            <w:ins w:id="127" w:author="Matthias Beekmann" w:date="2026-02-09T12:16:00Z">
              <w:r>
                <w:rPr>
                  <w:rFonts w:ascii="Aptos" w:eastAsia="Times New Roman" w:hAnsi="Aptos" w:cstheme="minorHAnsi"/>
                  <w:bCs/>
                  <w:i/>
                  <w:iCs/>
                  <w:color w:val="201F1E"/>
                  <w:sz w:val="24"/>
                  <w:szCs w:val="24"/>
                  <w:bdr w:val="none" w:sz="0" w:space="0" w:color="auto" w:frame="1"/>
                  <w:lang w:eastAsia="en-GB"/>
                </w:rPr>
                <w:t xml:space="preserve"> </w:t>
              </w:r>
            </w:ins>
          </w:p>
        </w:tc>
        <w:tc>
          <w:tcPr>
            <w:tcW w:w="2254" w:type="dxa"/>
          </w:tcPr>
          <w:p w14:paraId="2F6DBA16" w14:textId="77777777" w:rsidR="007C72A2" w:rsidRDefault="007C72A2" w:rsidP="00591E10">
            <w:pPr>
              <w:rPr>
                <w:ins w:id="128" w:author="Matthias Beekmann" w:date="2026-02-09T12:12:00Z"/>
                <w:rFonts w:ascii="Aptos" w:eastAsia="Times New Roman" w:hAnsi="Aptos" w:cstheme="minorHAnsi"/>
                <w:bCs/>
                <w:i/>
                <w:iCs/>
                <w:color w:val="201F1E"/>
                <w:sz w:val="24"/>
                <w:szCs w:val="24"/>
                <w:bdr w:val="none" w:sz="0" w:space="0" w:color="auto" w:frame="1"/>
                <w:lang w:eastAsia="en-GB"/>
              </w:rPr>
            </w:pPr>
          </w:p>
        </w:tc>
      </w:tr>
      <w:tr w:rsidR="007C72A2" w14:paraId="2AE8D6ED" w14:textId="77777777" w:rsidTr="007C72A2">
        <w:trPr>
          <w:ins w:id="129" w:author="Matthias Beekmann" w:date="2026-02-09T12:12:00Z"/>
        </w:trPr>
        <w:tc>
          <w:tcPr>
            <w:tcW w:w="2254" w:type="dxa"/>
          </w:tcPr>
          <w:p w14:paraId="5B26965E" w14:textId="70257709" w:rsidR="007C72A2" w:rsidRDefault="007C72A2" w:rsidP="00591E10">
            <w:pPr>
              <w:rPr>
                <w:ins w:id="130" w:author="Matthias Beekmann" w:date="2026-02-09T12:12:00Z"/>
                <w:rFonts w:ascii="Aptos" w:eastAsia="Times New Roman" w:hAnsi="Aptos" w:cstheme="minorHAnsi"/>
                <w:bCs/>
                <w:i/>
                <w:iCs/>
                <w:color w:val="201F1E"/>
                <w:sz w:val="24"/>
                <w:szCs w:val="24"/>
                <w:bdr w:val="none" w:sz="0" w:space="0" w:color="auto" w:frame="1"/>
                <w:lang w:eastAsia="en-GB"/>
              </w:rPr>
            </w:pPr>
            <w:ins w:id="131" w:author="Matthias Beekmann" w:date="2026-02-09T12:14:00Z">
              <w:r>
                <w:rPr>
                  <w:rFonts w:ascii="Aptos" w:eastAsia="Times New Roman" w:hAnsi="Aptos" w:cstheme="minorHAnsi"/>
                  <w:bCs/>
                  <w:i/>
                  <w:iCs/>
                  <w:color w:val="201F1E"/>
                  <w:sz w:val="24"/>
                  <w:szCs w:val="24"/>
                  <w:bdr w:val="none" w:sz="0" w:space="0" w:color="auto" w:frame="1"/>
                  <w:lang w:eastAsia="en-GB"/>
                </w:rPr>
                <w:t xml:space="preserve">Item </w:t>
              </w:r>
              <w:r>
                <w:rPr>
                  <w:rFonts w:ascii="Aptos" w:eastAsia="Times New Roman" w:hAnsi="Aptos" w:cstheme="minorHAnsi"/>
                  <w:bCs/>
                  <w:i/>
                  <w:iCs/>
                  <w:color w:val="201F1E"/>
                  <w:sz w:val="24"/>
                  <w:szCs w:val="24"/>
                  <w:bdr w:val="none" w:sz="0" w:space="0" w:color="auto" w:frame="1"/>
                  <w:lang w:eastAsia="en-GB"/>
                </w:rPr>
                <w:t>3</w:t>
              </w:r>
              <w:r>
                <w:rPr>
                  <w:rFonts w:ascii="Aptos" w:eastAsia="Times New Roman" w:hAnsi="Aptos" w:cstheme="minorHAnsi"/>
                  <w:bCs/>
                  <w:i/>
                  <w:iCs/>
                  <w:color w:val="201F1E"/>
                  <w:sz w:val="24"/>
                  <w:szCs w:val="24"/>
                  <w:bdr w:val="none" w:sz="0" w:space="0" w:color="auto" w:frame="1"/>
                  <w:lang w:eastAsia="en-GB"/>
                </w:rPr>
                <w:t xml:space="preserve"> ….</w:t>
              </w:r>
            </w:ins>
          </w:p>
        </w:tc>
        <w:tc>
          <w:tcPr>
            <w:tcW w:w="2254" w:type="dxa"/>
          </w:tcPr>
          <w:p w14:paraId="726384B0" w14:textId="77777777" w:rsidR="007C72A2" w:rsidRDefault="007C72A2" w:rsidP="00591E10">
            <w:pPr>
              <w:rPr>
                <w:ins w:id="132"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6EE64D65" w14:textId="77777777" w:rsidR="007C72A2" w:rsidRDefault="007C72A2" w:rsidP="00591E10">
            <w:pPr>
              <w:rPr>
                <w:ins w:id="133"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14340678" w14:textId="77777777" w:rsidR="007C72A2" w:rsidRDefault="007C72A2" w:rsidP="00591E10">
            <w:pPr>
              <w:rPr>
                <w:ins w:id="134" w:author="Matthias Beekmann" w:date="2026-02-09T12:12:00Z"/>
                <w:rFonts w:ascii="Aptos" w:eastAsia="Times New Roman" w:hAnsi="Aptos" w:cstheme="minorHAnsi"/>
                <w:bCs/>
                <w:i/>
                <w:iCs/>
                <w:color w:val="201F1E"/>
                <w:sz w:val="24"/>
                <w:szCs w:val="24"/>
                <w:bdr w:val="none" w:sz="0" w:space="0" w:color="auto" w:frame="1"/>
                <w:lang w:eastAsia="en-GB"/>
              </w:rPr>
            </w:pPr>
          </w:p>
        </w:tc>
      </w:tr>
      <w:tr w:rsidR="007C72A2" w14:paraId="3CC46857" w14:textId="77777777" w:rsidTr="007C72A2">
        <w:trPr>
          <w:ins w:id="135" w:author="Matthias Beekmann" w:date="2026-02-09T12:12:00Z"/>
        </w:trPr>
        <w:tc>
          <w:tcPr>
            <w:tcW w:w="2254" w:type="dxa"/>
          </w:tcPr>
          <w:p w14:paraId="418A17D1" w14:textId="77777777" w:rsidR="007C72A2" w:rsidRDefault="007C72A2" w:rsidP="00591E10">
            <w:pPr>
              <w:rPr>
                <w:ins w:id="136"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69C07EF8" w14:textId="77777777" w:rsidR="007C72A2" w:rsidRDefault="007C72A2" w:rsidP="00591E10">
            <w:pPr>
              <w:rPr>
                <w:ins w:id="137"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18D3EC54" w14:textId="77777777" w:rsidR="007C72A2" w:rsidRDefault="007C72A2" w:rsidP="00591E10">
            <w:pPr>
              <w:rPr>
                <w:ins w:id="138"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151E0C23" w14:textId="77777777" w:rsidR="007C72A2" w:rsidRDefault="007C72A2" w:rsidP="00591E10">
            <w:pPr>
              <w:rPr>
                <w:ins w:id="139" w:author="Matthias Beekmann" w:date="2026-02-09T12:12:00Z"/>
                <w:rFonts w:ascii="Aptos" w:eastAsia="Times New Roman" w:hAnsi="Aptos" w:cstheme="minorHAnsi"/>
                <w:bCs/>
                <w:i/>
                <w:iCs/>
                <w:color w:val="201F1E"/>
                <w:sz w:val="24"/>
                <w:szCs w:val="24"/>
                <w:bdr w:val="none" w:sz="0" w:space="0" w:color="auto" w:frame="1"/>
                <w:lang w:eastAsia="en-GB"/>
              </w:rPr>
            </w:pPr>
          </w:p>
        </w:tc>
      </w:tr>
      <w:tr w:rsidR="007C72A2" w14:paraId="123B8AB8" w14:textId="77777777" w:rsidTr="007C72A2">
        <w:trPr>
          <w:ins w:id="140" w:author="Matthias Beekmann" w:date="2026-02-09T12:12:00Z"/>
        </w:trPr>
        <w:tc>
          <w:tcPr>
            <w:tcW w:w="2254" w:type="dxa"/>
          </w:tcPr>
          <w:p w14:paraId="55E3B256" w14:textId="77777777" w:rsidR="007C72A2" w:rsidRDefault="007C72A2" w:rsidP="00591E10">
            <w:pPr>
              <w:rPr>
                <w:ins w:id="141"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1B3D7A31" w14:textId="77777777" w:rsidR="007C72A2" w:rsidRDefault="007C72A2" w:rsidP="00591E10">
            <w:pPr>
              <w:rPr>
                <w:ins w:id="142"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20856153" w14:textId="77777777" w:rsidR="007C72A2" w:rsidRDefault="007C72A2" w:rsidP="00591E10">
            <w:pPr>
              <w:rPr>
                <w:ins w:id="143" w:author="Matthias Beekmann" w:date="2026-02-09T12:12:00Z"/>
                <w:rFonts w:ascii="Aptos" w:eastAsia="Times New Roman" w:hAnsi="Aptos" w:cstheme="minorHAnsi"/>
                <w:bCs/>
                <w:i/>
                <w:iCs/>
                <w:color w:val="201F1E"/>
                <w:sz w:val="24"/>
                <w:szCs w:val="24"/>
                <w:bdr w:val="none" w:sz="0" w:space="0" w:color="auto" w:frame="1"/>
                <w:lang w:eastAsia="en-GB"/>
              </w:rPr>
            </w:pPr>
          </w:p>
        </w:tc>
        <w:tc>
          <w:tcPr>
            <w:tcW w:w="2254" w:type="dxa"/>
          </w:tcPr>
          <w:p w14:paraId="37F3777B" w14:textId="77777777" w:rsidR="007C72A2" w:rsidRDefault="007C72A2" w:rsidP="00591E10">
            <w:pPr>
              <w:rPr>
                <w:ins w:id="144" w:author="Matthias Beekmann" w:date="2026-02-09T12:12:00Z"/>
                <w:rFonts w:ascii="Aptos" w:eastAsia="Times New Roman" w:hAnsi="Aptos" w:cstheme="minorHAnsi"/>
                <w:bCs/>
                <w:i/>
                <w:iCs/>
                <w:color w:val="201F1E"/>
                <w:sz w:val="24"/>
                <w:szCs w:val="24"/>
                <w:bdr w:val="none" w:sz="0" w:space="0" w:color="auto" w:frame="1"/>
                <w:lang w:eastAsia="en-GB"/>
              </w:rPr>
            </w:pPr>
          </w:p>
        </w:tc>
      </w:tr>
    </w:tbl>
    <w:p w14:paraId="75FF1C32" w14:textId="6223A6F3" w:rsidR="00591E10" w:rsidRPr="00591E10" w:rsidRDefault="00591E10" w:rsidP="00591E10">
      <w:pPr>
        <w:rPr>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 </w:t>
      </w:r>
    </w:p>
    <w:p w14:paraId="56E98E7E" w14:textId="77777777" w:rsidR="00591E10" w:rsidRPr="00591E10" w:rsidRDefault="00591E10" w:rsidP="00591E10">
      <w:pPr>
        <w:rPr>
          <w:rFonts w:ascii="Aptos" w:eastAsia="Times New Roman" w:hAnsi="Aptos" w:cstheme="minorHAnsi"/>
          <w:bCs/>
          <w:color w:val="201F1E"/>
          <w:sz w:val="24"/>
          <w:szCs w:val="24"/>
          <w:bdr w:val="none" w:sz="0" w:space="0" w:color="auto" w:frame="1"/>
          <w:lang w:eastAsia="en-GB"/>
        </w:rPr>
      </w:pPr>
    </w:p>
    <w:p w14:paraId="590C5A01" w14:textId="77777777" w:rsidR="00591E10" w:rsidRPr="00591E10" w:rsidRDefault="00591E10" w:rsidP="00591E10">
      <w:pPr>
        <w:rPr>
          <w:rFonts w:ascii="Aptos SemiBold" w:hAnsi="Aptos SemiBold" w:cs="Arial"/>
          <w:color w:val="0077C8"/>
          <w:sz w:val="32"/>
          <w:szCs w:val="32"/>
        </w:rPr>
      </w:pPr>
      <w:r w:rsidRPr="00591E10">
        <w:rPr>
          <w:rFonts w:ascii="Aptos SemiBold" w:hAnsi="Aptos SemiBold" w:cs="Arial"/>
          <w:color w:val="0077C8"/>
          <w:sz w:val="32"/>
          <w:szCs w:val="32"/>
        </w:rPr>
        <w:t xml:space="preserve">PRINCIPAL RESEARCHERS (1 PER COORDINATOR AND 1 PER PARTNER) SHORT CV: </w:t>
      </w:r>
    </w:p>
    <w:p w14:paraId="03427D7F" w14:textId="77777777" w:rsidR="003B5E75" w:rsidRDefault="00591E10" w:rsidP="00591E10">
      <w:pPr>
        <w:rPr>
          <w:ins w:id="145" w:author="Matthias Beekmann" w:date="2026-02-03T15:56:00Z"/>
          <w:rFonts w:ascii="Aptos" w:eastAsia="Times New Roman" w:hAnsi="Aptos" w:cstheme="minorHAnsi"/>
          <w:bCs/>
          <w:i/>
          <w:iCs/>
          <w:color w:val="201F1E"/>
          <w:sz w:val="24"/>
          <w:szCs w:val="24"/>
          <w:bdr w:val="none" w:sz="0" w:space="0" w:color="auto" w:frame="1"/>
          <w:lang w:eastAsia="en-GB"/>
        </w:rPr>
      </w:pPr>
      <w:r w:rsidRPr="00591E10">
        <w:rPr>
          <w:rFonts w:ascii="Aptos" w:eastAsia="Times New Roman" w:hAnsi="Aptos" w:cstheme="minorHAnsi"/>
          <w:bCs/>
          <w:i/>
          <w:iCs/>
          <w:color w:val="201F1E"/>
          <w:sz w:val="24"/>
          <w:szCs w:val="24"/>
          <w:bdr w:val="none" w:sz="0" w:space="0" w:color="auto" w:frame="1"/>
          <w:lang w:eastAsia="en-GB"/>
        </w:rPr>
        <w:t xml:space="preserve">(&lt; 2000 characters including spaces for each CV). </w:t>
      </w:r>
    </w:p>
    <w:p w14:paraId="720C3B69" w14:textId="70A175E5" w:rsidR="00CA3CB3" w:rsidRPr="00591E10" w:rsidRDefault="00591E10" w:rsidP="007F4A85">
      <w:pPr>
        <w:pStyle w:val="Corpsdetexte"/>
        <w:spacing w:before="240" w:after="120" w:line="288" w:lineRule="auto"/>
        <w:ind w:left="23" w:right="11"/>
        <w:jc w:val="both"/>
        <w:rPr>
          <w:rFonts w:ascii="Aptos" w:eastAsia="Times New Roman" w:hAnsi="Aptos" w:cstheme="minorHAnsi"/>
          <w:bCs/>
          <w:i/>
          <w:iCs/>
          <w:color w:val="201F1E"/>
          <w:bdr w:val="none" w:sz="0" w:space="0" w:color="auto" w:frame="1"/>
          <w:lang w:eastAsia="en-GB"/>
        </w:rPr>
      </w:pPr>
      <w:r w:rsidRPr="00591E10">
        <w:rPr>
          <w:rFonts w:ascii="Aptos" w:eastAsia="Times New Roman" w:hAnsi="Aptos" w:cstheme="minorHAnsi"/>
          <w:bCs/>
          <w:i/>
          <w:iCs/>
          <w:color w:val="201F1E"/>
          <w:bdr w:val="none" w:sz="0" w:space="0" w:color="auto" w:frame="1"/>
          <w:lang w:eastAsia="en-GB"/>
        </w:rPr>
        <w:t xml:space="preserve"> </w:t>
      </w:r>
    </w:p>
    <w:sectPr w:rsidR="00CA3CB3" w:rsidRPr="00591E10" w:rsidSect="009317D6">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B610" w14:textId="77777777" w:rsidR="006F3011" w:rsidRDefault="006F3011" w:rsidP="001606F6">
      <w:pPr>
        <w:spacing w:after="0" w:line="240" w:lineRule="auto"/>
      </w:pPr>
      <w:r>
        <w:separator/>
      </w:r>
    </w:p>
  </w:endnote>
  <w:endnote w:type="continuationSeparator" w:id="0">
    <w:p w14:paraId="70BC6D61" w14:textId="77777777" w:rsidR="006F3011" w:rsidRDefault="006F3011" w:rsidP="001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fga ExtraBold">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ExtraBold">
    <w:altName w:val="Arial"/>
    <w:charset w:val="00"/>
    <w:family w:val="swiss"/>
    <w:pitch w:val="variable"/>
    <w:sig w:usb0="20000287" w:usb1="00000003" w:usb2="00000000" w:usb3="00000000" w:csb0="0000019F" w:csb1="00000000"/>
  </w:font>
  <w:font w:name="Salome">
    <w:altName w:val="Calibri"/>
    <w:panose1 w:val="00000000000000000000"/>
    <w:charset w:val="4D"/>
    <w:family w:val="auto"/>
    <w:notTrueType/>
    <w:pitch w:val="variable"/>
    <w:sig w:usb0="A000002F" w:usb1="5000205B" w:usb2="00000000" w:usb3="00000000" w:csb0="00000193" w:csb1="00000000"/>
  </w:font>
  <w:font w:name="Aptos SemiBold">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489839616"/>
      <w:docPartObj>
        <w:docPartGallery w:val="Page Numbers (Bottom of Page)"/>
        <w:docPartUnique/>
      </w:docPartObj>
    </w:sdtPr>
    <w:sdtEndPr>
      <w:rPr>
        <w:rStyle w:val="Numrodepage"/>
      </w:rPr>
    </w:sdtEndPr>
    <w:sdtContent>
      <w:p w14:paraId="55C0AB11" w14:textId="5F88650C" w:rsidR="00531B74" w:rsidRDefault="00531B74" w:rsidP="003B5E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A3DF3DA" w14:textId="77777777" w:rsidR="00531B74" w:rsidRDefault="00531B7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74003077"/>
      <w:docPartObj>
        <w:docPartGallery w:val="Page Numbers (Bottom of Page)"/>
        <w:docPartUnique/>
      </w:docPartObj>
    </w:sdtPr>
    <w:sdtEndPr>
      <w:rPr>
        <w:rStyle w:val="Numrodepage"/>
      </w:rPr>
    </w:sdtEndPr>
    <w:sdtContent>
      <w:p w14:paraId="5E0A7680" w14:textId="3E062385" w:rsidR="00531B74" w:rsidRDefault="00531B74" w:rsidP="003B5E7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2A1FC3">
          <w:rPr>
            <w:rStyle w:val="Numrodepage"/>
            <w:noProof/>
          </w:rPr>
          <w:t>6</w:t>
        </w:r>
        <w:r>
          <w:rPr>
            <w:rStyle w:val="Numrodepage"/>
          </w:rPr>
          <w:fldChar w:fldCharType="end"/>
        </w:r>
      </w:p>
    </w:sdtContent>
  </w:sdt>
  <w:tbl>
    <w:tblPr>
      <w:tblW w:w="0" w:type="auto"/>
      <w:tblLayout w:type="fixed"/>
      <w:tblLook w:val="06A0" w:firstRow="1" w:lastRow="0" w:firstColumn="1" w:lastColumn="0" w:noHBand="1" w:noVBand="1"/>
    </w:tblPr>
    <w:tblGrid>
      <w:gridCol w:w="3005"/>
      <w:gridCol w:w="3005"/>
      <w:gridCol w:w="3005"/>
    </w:tblGrid>
    <w:tr w:rsidR="00531B74" w14:paraId="09CDBFC8" w14:textId="77777777" w:rsidTr="310D9237">
      <w:trPr>
        <w:trHeight w:val="300"/>
      </w:trPr>
      <w:tc>
        <w:tcPr>
          <w:tcW w:w="3005" w:type="dxa"/>
        </w:tcPr>
        <w:p w14:paraId="4644492C" w14:textId="5B2F8229" w:rsidR="00531B74" w:rsidRDefault="00531B74" w:rsidP="310D9237">
          <w:pPr>
            <w:pStyle w:val="En-tte"/>
            <w:ind w:left="-115"/>
          </w:pPr>
        </w:p>
      </w:tc>
      <w:tc>
        <w:tcPr>
          <w:tcW w:w="3005" w:type="dxa"/>
        </w:tcPr>
        <w:p w14:paraId="3565F9E9" w14:textId="76804CB2" w:rsidR="00531B74" w:rsidRDefault="00531B74" w:rsidP="310D9237">
          <w:pPr>
            <w:pStyle w:val="En-tte"/>
            <w:jc w:val="center"/>
          </w:pPr>
        </w:p>
      </w:tc>
      <w:tc>
        <w:tcPr>
          <w:tcW w:w="3005" w:type="dxa"/>
        </w:tcPr>
        <w:p w14:paraId="6621C53C" w14:textId="0DE81ECB" w:rsidR="00531B74" w:rsidRDefault="00531B74" w:rsidP="310D9237">
          <w:pPr>
            <w:pStyle w:val="En-tte"/>
            <w:ind w:right="-115"/>
            <w:jc w:val="right"/>
          </w:pPr>
        </w:p>
      </w:tc>
    </w:tr>
  </w:tbl>
  <w:p w14:paraId="58B4D2D0" w14:textId="1DECF2F1" w:rsidR="00531B74" w:rsidRDefault="00531B74" w:rsidP="310D923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1614" w14:textId="77777777" w:rsidR="006F3011" w:rsidRDefault="006F3011" w:rsidP="001606F6">
      <w:pPr>
        <w:spacing w:after="0" w:line="240" w:lineRule="auto"/>
      </w:pPr>
      <w:r>
        <w:separator/>
      </w:r>
    </w:p>
  </w:footnote>
  <w:footnote w:type="continuationSeparator" w:id="0">
    <w:p w14:paraId="27EE57C7" w14:textId="77777777" w:rsidR="006F3011" w:rsidRDefault="006F3011" w:rsidP="0016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D89F" w14:textId="4C0A9613" w:rsidR="00531B74" w:rsidRDefault="00531B74">
    <w:pPr>
      <w:pStyle w:val="En-tte"/>
    </w:pPr>
    <w:r>
      <w:rPr>
        <w:rFonts w:ascii="Arial" w:hAnsi="Arial" w:cs="Arial"/>
        <w:noProof/>
        <w:lang w:val="fr-FR" w:eastAsia="fr-FR"/>
      </w:rPr>
      <w:drawing>
        <wp:anchor distT="0" distB="0" distL="114300" distR="114300" simplePos="0" relativeHeight="251660288" behindDoc="0" locked="0" layoutInCell="1" allowOverlap="1" wp14:anchorId="4D2C2BCC" wp14:editId="1322A055">
          <wp:simplePos x="0" y="0"/>
          <wp:positionH relativeFrom="margin">
            <wp:posOffset>4450080</wp:posOffset>
          </wp:positionH>
          <wp:positionV relativeFrom="page">
            <wp:posOffset>417830</wp:posOffset>
          </wp:positionV>
          <wp:extent cx="1614960" cy="659880"/>
          <wp:effectExtent l="0" t="0" r="4445" b="0"/>
          <wp:wrapNone/>
          <wp:docPr id="50350634" name="Picture 1"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6199" name="Picture 1" descr="Blue and black text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960" cy="65988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8240" behindDoc="1" locked="0" layoutInCell="1" allowOverlap="1" wp14:anchorId="05F6A7F5" wp14:editId="06DCF680">
          <wp:simplePos x="0" y="0"/>
          <wp:positionH relativeFrom="column">
            <wp:posOffset>-914400</wp:posOffset>
          </wp:positionH>
          <wp:positionV relativeFrom="paragraph">
            <wp:posOffset>-435932</wp:posOffset>
          </wp:positionV>
          <wp:extent cx="7574507" cy="10713907"/>
          <wp:effectExtent l="0" t="0" r="7620" b="0"/>
          <wp:wrapNone/>
          <wp:docPr id="2052992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in_do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8936" cy="107201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512pt;height:512pt" o:bullet="t">
        <v:imagedata r:id="rId1" o:title="Aurora real color"/>
      </v:shape>
    </w:pict>
  </w:numPicBullet>
  <w:abstractNum w:abstractNumId="0" w15:restartNumberingAfterBreak="0">
    <w:nsid w:val="35EC63ED"/>
    <w:multiLevelType w:val="multilevel"/>
    <w:tmpl w:val="74A0873E"/>
    <w:lvl w:ilvl="0">
      <w:start w:val="1"/>
      <w:numFmt w:val="bullet"/>
      <w:lvlText w:val="→"/>
      <w:lvlJc w:val="left"/>
      <w:pPr>
        <w:ind w:left="1211" w:hanging="360"/>
      </w:pPr>
      <w:rPr>
        <w:rFonts w:ascii="Lufga ExtraBold" w:hAnsi="Lufga ExtraBold" w:hint="default"/>
        <w:sz w:val="22"/>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 w15:restartNumberingAfterBreak="0">
    <w:nsid w:val="3E4E0312"/>
    <w:multiLevelType w:val="hybridMultilevel"/>
    <w:tmpl w:val="1786D8DE"/>
    <w:lvl w:ilvl="0" w:tplc="6A3C145E">
      <w:start w:val="1"/>
      <w:numFmt w:val="decimal"/>
      <w:lvlText w:val="%1)"/>
      <w:lvlJc w:val="left"/>
      <w:pPr>
        <w:ind w:left="744" w:hanging="360"/>
      </w:pPr>
      <w:rPr>
        <w:rFonts w:ascii="Trebuchet MS" w:eastAsia="Trebuchet MS" w:hAnsi="Trebuchet MS" w:cs="Trebuchet MS" w:hint="default"/>
        <w:b w:val="0"/>
        <w:bCs w:val="0"/>
        <w:i w:val="0"/>
        <w:iCs w:val="0"/>
        <w:spacing w:val="0"/>
        <w:w w:val="92"/>
        <w:sz w:val="24"/>
        <w:szCs w:val="24"/>
        <w:lang w:val="en-US" w:eastAsia="en-US" w:bidi="ar-SA"/>
      </w:rPr>
    </w:lvl>
    <w:lvl w:ilvl="1" w:tplc="B714EA34">
      <w:numFmt w:val="bullet"/>
      <w:lvlText w:val="•"/>
      <w:lvlJc w:val="left"/>
      <w:pPr>
        <w:ind w:left="1573" w:hanging="360"/>
      </w:pPr>
      <w:rPr>
        <w:rFonts w:hint="default"/>
        <w:lang w:val="en-US" w:eastAsia="en-US" w:bidi="ar-SA"/>
      </w:rPr>
    </w:lvl>
    <w:lvl w:ilvl="2" w:tplc="754C6748">
      <w:numFmt w:val="bullet"/>
      <w:lvlText w:val="•"/>
      <w:lvlJc w:val="left"/>
      <w:pPr>
        <w:ind w:left="2406" w:hanging="360"/>
      </w:pPr>
      <w:rPr>
        <w:rFonts w:hint="default"/>
        <w:lang w:val="en-US" w:eastAsia="en-US" w:bidi="ar-SA"/>
      </w:rPr>
    </w:lvl>
    <w:lvl w:ilvl="3" w:tplc="B650BFF6">
      <w:numFmt w:val="bullet"/>
      <w:lvlText w:val="•"/>
      <w:lvlJc w:val="left"/>
      <w:pPr>
        <w:ind w:left="3239" w:hanging="360"/>
      </w:pPr>
      <w:rPr>
        <w:rFonts w:hint="default"/>
        <w:lang w:val="en-US" w:eastAsia="en-US" w:bidi="ar-SA"/>
      </w:rPr>
    </w:lvl>
    <w:lvl w:ilvl="4" w:tplc="CB7E4118">
      <w:numFmt w:val="bullet"/>
      <w:lvlText w:val="•"/>
      <w:lvlJc w:val="left"/>
      <w:pPr>
        <w:ind w:left="4072" w:hanging="360"/>
      </w:pPr>
      <w:rPr>
        <w:rFonts w:hint="default"/>
        <w:lang w:val="en-US" w:eastAsia="en-US" w:bidi="ar-SA"/>
      </w:rPr>
    </w:lvl>
    <w:lvl w:ilvl="5" w:tplc="992E1FD2">
      <w:numFmt w:val="bullet"/>
      <w:lvlText w:val="•"/>
      <w:lvlJc w:val="left"/>
      <w:pPr>
        <w:ind w:left="4905" w:hanging="360"/>
      </w:pPr>
      <w:rPr>
        <w:rFonts w:hint="default"/>
        <w:lang w:val="en-US" w:eastAsia="en-US" w:bidi="ar-SA"/>
      </w:rPr>
    </w:lvl>
    <w:lvl w:ilvl="6" w:tplc="44F6E53A">
      <w:numFmt w:val="bullet"/>
      <w:lvlText w:val="•"/>
      <w:lvlJc w:val="left"/>
      <w:pPr>
        <w:ind w:left="5738" w:hanging="360"/>
      </w:pPr>
      <w:rPr>
        <w:rFonts w:hint="default"/>
        <w:lang w:val="en-US" w:eastAsia="en-US" w:bidi="ar-SA"/>
      </w:rPr>
    </w:lvl>
    <w:lvl w:ilvl="7" w:tplc="A5D2F48E">
      <w:numFmt w:val="bullet"/>
      <w:lvlText w:val="•"/>
      <w:lvlJc w:val="left"/>
      <w:pPr>
        <w:ind w:left="6571" w:hanging="360"/>
      </w:pPr>
      <w:rPr>
        <w:rFonts w:hint="default"/>
        <w:lang w:val="en-US" w:eastAsia="en-US" w:bidi="ar-SA"/>
      </w:rPr>
    </w:lvl>
    <w:lvl w:ilvl="8" w:tplc="85882542">
      <w:numFmt w:val="bullet"/>
      <w:lvlText w:val="•"/>
      <w:lvlJc w:val="left"/>
      <w:pPr>
        <w:ind w:left="7404" w:hanging="360"/>
      </w:pPr>
      <w:rPr>
        <w:rFonts w:hint="default"/>
        <w:lang w:val="en-US" w:eastAsia="en-US" w:bidi="ar-SA"/>
      </w:rPr>
    </w:lvl>
  </w:abstractNum>
  <w:abstractNum w:abstractNumId="2" w15:restartNumberingAfterBreak="0">
    <w:nsid w:val="4BC05B99"/>
    <w:multiLevelType w:val="hybridMultilevel"/>
    <w:tmpl w:val="891A0B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4ECE71DA"/>
    <w:multiLevelType w:val="multilevel"/>
    <w:tmpl w:val="910612AE"/>
    <w:lvl w:ilvl="0">
      <w:start w:val="1"/>
      <w:numFmt w:val="decimal"/>
      <w:lvlText w:val="%1."/>
      <w:lvlJc w:val="left"/>
      <w:pPr>
        <w:ind w:left="7307" w:hanging="360"/>
      </w:pPr>
      <w:rPr>
        <w:color w:val="5B9BD5" w:themeColor="accen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A906E42"/>
    <w:multiLevelType w:val="multilevel"/>
    <w:tmpl w:val="6430046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ias Beekmann">
    <w15:presenceInfo w15:providerId="None" w15:userId="Matthias Beek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F6"/>
    <w:rsid w:val="0000201B"/>
    <w:rsid w:val="00017758"/>
    <w:rsid w:val="00021792"/>
    <w:rsid w:val="00061411"/>
    <w:rsid w:val="00095284"/>
    <w:rsid w:val="00105618"/>
    <w:rsid w:val="0015289B"/>
    <w:rsid w:val="001606F6"/>
    <w:rsid w:val="00197A94"/>
    <w:rsid w:val="001A10B4"/>
    <w:rsid w:val="00212A4A"/>
    <w:rsid w:val="0021446E"/>
    <w:rsid w:val="002A0B40"/>
    <w:rsid w:val="002A1FC3"/>
    <w:rsid w:val="002D66DF"/>
    <w:rsid w:val="00336B2F"/>
    <w:rsid w:val="00342FF1"/>
    <w:rsid w:val="003860A9"/>
    <w:rsid w:val="003B5E75"/>
    <w:rsid w:val="00440453"/>
    <w:rsid w:val="004A39AE"/>
    <w:rsid w:val="004B4F05"/>
    <w:rsid w:val="004C5A43"/>
    <w:rsid w:val="00531B74"/>
    <w:rsid w:val="00587376"/>
    <w:rsid w:val="0058755D"/>
    <w:rsid w:val="00591E10"/>
    <w:rsid w:val="005C386C"/>
    <w:rsid w:val="005D0C01"/>
    <w:rsid w:val="005E7FA9"/>
    <w:rsid w:val="00626664"/>
    <w:rsid w:val="00686731"/>
    <w:rsid w:val="006C3AF9"/>
    <w:rsid w:val="006D4BB2"/>
    <w:rsid w:val="006F3011"/>
    <w:rsid w:val="007245DB"/>
    <w:rsid w:val="00741E24"/>
    <w:rsid w:val="00784699"/>
    <w:rsid w:val="0079775F"/>
    <w:rsid w:val="007C72A2"/>
    <w:rsid w:val="007D2313"/>
    <w:rsid w:val="007F4A85"/>
    <w:rsid w:val="00804716"/>
    <w:rsid w:val="0086725E"/>
    <w:rsid w:val="008A33AE"/>
    <w:rsid w:val="008C3FB8"/>
    <w:rsid w:val="008D554F"/>
    <w:rsid w:val="008F661D"/>
    <w:rsid w:val="008F7013"/>
    <w:rsid w:val="009317D6"/>
    <w:rsid w:val="009539AE"/>
    <w:rsid w:val="0098054E"/>
    <w:rsid w:val="009F4F3D"/>
    <w:rsid w:val="00A23210"/>
    <w:rsid w:val="00A7357D"/>
    <w:rsid w:val="00A87F48"/>
    <w:rsid w:val="00AC1355"/>
    <w:rsid w:val="00AD320D"/>
    <w:rsid w:val="00AD48A4"/>
    <w:rsid w:val="00AD55DC"/>
    <w:rsid w:val="00AE56A7"/>
    <w:rsid w:val="00B32483"/>
    <w:rsid w:val="00B80B0B"/>
    <w:rsid w:val="00B91EDA"/>
    <w:rsid w:val="00BD173B"/>
    <w:rsid w:val="00BD3843"/>
    <w:rsid w:val="00BE20DE"/>
    <w:rsid w:val="00BE2B5F"/>
    <w:rsid w:val="00C303FE"/>
    <w:rsid w:val="00C44DE3"/>
    <w:rsid w:val="00C73E77"/>
    <w:rsid w:val="00CA0023"/>
    <w:rsid w:val="00CA3CB3"/>
    <w:rsid w:val="00CB17A5"/>
    <w:rsid w:val="00CC60FC"/>
    <w:rsid w:val="00CC6BC7"/>
    <w:rsid w:val="00D2727A"/>
    <w:rsid w:val="00D30030"/>
    <w:rsid w:val="00D40A60"/>
    <w:rsid w:val="00D9233B"/>
    <w:rsid w:val="00E2765E"/>
    <w:rsid w:val="00E60812"/>
    <w:rsid w:val="00E74FEF"/>
    <w:rsid w:val="00EB0B42"/>
    <w:rsid w:val="00EC1133"/>
    <w:rsid w:val="00F85263"/>
    <w:rsid w:val="00F93661"/>
    <w:rsid w:val="00FB7877"/>
    <w:rsid w:val="00FB7F6D"/>
    <w:rsid w:val="310D9237"/>
    <w:rsid w:val="57A2B261"/>
    <w:rsid w:val="663F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90324"/>
  <w15:chartTrackingRefBased/>
  <w15:docId w15:val="{EF024DE4-523E-4EC5-A38A-05D9D0ED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A5"/>
  </w:style>
  <w:style w:type="paragraph" w:styleId="Titre1">
    <w:name w:val="heading 1"/>
    <w:basedOn w:val="Normal"/>
    <w:link w:val="Titre1Car"/>
    <w:uiPriority w:val="9"/>
    <w:qFormat/>
    <w:rsid w:val="00B32483"/>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Titre2">
    <w:name w:val="heading 2"/>
    <w:basedOn w:val="Normal"/>
    <w:next w:val="Normal"/>
    <w:link w:val="Titre2Car"/>
    <w:uiPriority w:val="9"/>
    <w:semiHidden/>
    <w:unhideWhenUsed/>
    <w:qFormat/>
    <w:rsid w:val="00686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867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F6"/>
    <w:pPr>
      <w:tabs>
        <w:tab w:val="center" w:pos="4513"/>
        <w:tab w:val="right" w:pos="9026"/>
      </w:tabs>
      <w:spacing w:after="0" w:line="240" w:lineRule="auto"/>
    </w:pPr>
  </w:style>
  <w:style w:type="character" w:customStyle="1" w:styleId="En-tteCar">
    <w:name w:val="En-tête Car"/>
    <w:basedOn w:val="Policepardfaut"/>
    <w:link w:val="En-tte"/>
    <w:uiPriority w:val="99"/>
    <w:rsid w:val="001606F6"/>
  </w:style>
  <w:style w:type="paragraph" w:styleId="Pieddepage">
    <w:name w:val="footer"/>
    <w:basedOn w:val="Normal"/>
    <w:link w:val="PieddepageCar"/>
    <w:uiPriority w:val="99"/>
    <w:unhideWhenUsed/>
    <w:rsid w:val="001606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606F6"/>
  </w:style>
  <w:style w:type="character" w:customStyle="1" w:styleId="Titre1Car">
    <w:name w:val="Titre 1 Car"/>
    <w:basedOn w:val="Policepardfaut"/>
    <w:link w:val="Titre1"/>
    <w:uiPriority w:val="9"/>
    <w:qFormat/>
    <w:rsid w:val="00B32483"/>
    <w:rPr>
      <w:rFonts w:asciiTheme="majorHAnsi" w:eastAsiaTheme="majorEastAsia" w:hAnsiTheme="majorHAnsi" w:cstheme="majorBidi"/>
      <w:b/>
      <w:bCs/>
      <w:color w:val="2E74B5" w:themeColor="accent1" w:themeShade="BF"/>
      <w:sz w:val="28"/>
      <w:szCs w:val="28"/>
      <w:lang w:val="en-US"/>
    </w:rPr>
  </w:style>
  <w:style w:type="paragraph" w:styleId="Paragraphedeliste">
    <w:name w:val="List Paragraph"/>
    <w:basedOn w:val="Normal"/>
    <w:uiPriority w:val="34"/>
    <w:qFormat/>
    <w:rsid w:val="00B32483"/>
    <w:pPr>
      <w:spacing w:after="0" w:line="240" w:lineRule="auto"/>
      <w:ind w:left="720"/>
      <w:contextualSpacing/>
    </w:pPr>
    <w:rPr>
      <w:sz w:val="24"/>
      <w:szCs w:val="24"/>
      <w:lang w:val="en-US"/>
    </w:rPr>
  </w:style>
  <w:style w:type="character" w:customStyle="1" w:styleId="Titre2Car">
    <w:name w:val="Titre 2 Car"/>
    <w:basedOn w:val="Policepardfaut"/>
    <w:link w:val="Titre2"/>
    <w:uiPriority w:val="9"/>
    <w:semiHidden/>
    <w:rsid w:val="0068673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86731"/>
    <w:rPr>
      <w:rFonts w:asciiTheme="majorHAnsi" w:eastAsiaTheme="majorEastAsia" w:hAnsiTheme="majorHAnsi" w:cstheme="majorBidi"/>
      <w:color w:val="1F4D78" w:themeColor="accent1" w:themeShade="7F"/>
      <w:sz w:val="24"/>
      <w:szCs w:val="24"/>
    </w:rPr>
  </w:style>
  <w:style w:type="table" w:styleId="TableauGrille2-Accentuation3">
    <w:name w:val="Grid Table 2 Accent 3"/>
    <w:basedOn w:val="TableauNormal"/>
    <w:uiPriority w:val="47"/>
    <w:rsid w:val="00686731"/>
    <w:pPr>
      <w:spacing w:after="0" w:line="240" w:lineRule="auto"/>
    </w:pPr>
    <w:rPr>
      <w:rFonts w:eastAsiaTheme="minorEastAsia"/>
      <w:sz w:val="21"/>
      <w:szCs w:val="21"/>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
    <w:name w:val="Hyperlink"/>
    <w:basedOn w:val="Policepardfaut"/>
    <w:uiPriority w:val="99"/>
    <w:unhideWhenUsed/>
    <w:rsid w:val="00686731"/>
    <w:rPr>
      <w:color w:val="0563C1" w:themeColor="hyperlink"/>
      <w:u w:val="single"/>
    </w:rPr>
  </w:style>
  <w:style w:type="table" w:styleId="Grilledutableau">
    <w:name w:val="Table Grid"/>
    <w:basedOn w:val="TableauNormal"/>
    <w:uiPriority w:val="39"/>
    <w:rsid w:val="00CB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5">
    <w:name w:val="List Table 4 Accent 5"/>
    <w:basedOn w:val="TableauNormal"/>
    <w:uiPriority w:val="49"/>
    <w:rsid w:val="00CB17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
    <w:name w:val="Unresolved Mention"/>
    <w:basedOn w:val="Policepardfaut"/>
    <w:uiPriority w:val="99"/>
    <w:semiHidden/>
    <w:unhideWhenUsed/>
    <w:rsid w:val="00BD3843"/>
    <w:rPr>
      <w:color w:val="605E5C"/>
      <w:shd w:val="clear" w:color="auto" w:fill="E1DFDD"/>
    </w:rPr>
  </w:style>
  <w:style w:type="character" w:styleId="Numrodepage">
    <w:name w:val="page number"/>
    <w:basedOn w:val="Policepardfaut"/>
    <w:uiPriority w:val="99"/>
    <w:semiHidden/>
    <w:unhideWhenUsed/>
    <w:rsid w:val="00E60812"/>
  </w:style>
  <w:style w:type="character" w:customStyle="1" w:styleId="apple-converted-space">
    <w:name w:val="apple-converted-space"/>
    <w:basedOn w:val="Policepardfaut"/>
    <w:rsid w:val="00A87F48"/>
  </w:style>
  <w:style w:type="paragraph" w:styleId="Textedebulles">
    <w:name w:val="Balloon Text"/>
    <w:basedOn w:val="Normal"/>
    <w:link w:val="TextedebullesCar"/>
    <w:uiPriority w:val="99"/>
    <w:semiHidden/>
    <w:unhideWhenUsed/>
    <w:rsid w:val="00336B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B2F"/>
    <w:rPr>
      <w:rFonts w:ascii="Segoe UI" w:hAnsi="Segoe UI" w:cs="Segoe UI"/>
      <w:sz w:val="18"/>
      <w:szCs w:val="18"/>
    </w:rPr>
  </w:style>
  <w:style w:type="character" w:styleId="Marquedecommentaire">
    <w:name w:val="annotation reference"/>
    <w:basedOn w:val="Policepardfaut"/>
    <w:uiPriority w:val="99"/>
    <w:semiHidden/>
    <w:unhideWhenUsed/>
    <w:rsid w:val="00336B2F"/>
    <w:rPr>
      <w:sz w:val="16"/>
      <w:szCs w:val="16"/>
    </w:rPr>
  </w:style>
  <w:style w:type="paragraph" w:styleId="Commentaire">
    <w:name w:val="annotation text"/>
    <w:basedOn w:val="Normal"/>
    <w:link w:val="CommentaireCar"/>
    <w:uiPriority w:val="99"/>
    <w:semiHidden/>
    <w:unhideWhenUsed/>
    <w:rsid w:val="00336B2F"/>
    <w:pPr>
      <w:spacing w:line="240" w:lineRule="auto"/>
    </w:pPr>
    <w:rPr>
      <w:sz w:val="20"/>
      <w:szCs w:val="20"/>
    </w:rPr>
  </w:style>
  <w:style w:type="character" w:customStyle="1" w:styleId="CommentaireCar">
    <w:name w:val="Commentaire Car"/>
    <w:basedOn w:val="Policepardfaut"/>
    <w:link w:val="Commentaire"/>
    <w:uiPriority w:val="99"/>
    <w:semiHidden/>
    <w:rsid w:val="00336B2F"/>
    <w:rPr>
      <w:sz w:val="20"/>
      <w:szCs w:val="20"/>
    </w:rPr>
  </w:style>
  <w:style w:type="paragraph" w:styleId="Objetducommentaire">
    <w:name w:val="annotation subject"/>
    <w:basedOn w:val="Commentaire"/>
    <w:next w:val="Commentaire"/>
    <w:link w:val="ObjetducommentaireCar"/>
    <w:uiPriority w:val="99"/>
    <w:semiHidden/>
    <w:unhideWhenUsed/>
    <w:rsid w:val="00336B2F"/>
    <w:rPr>
      <w:b/>
      <w:bCs/>
    </w:rPr>
  </w:style>
  <w:style w:type="character" w:customStyle="1" w:styleId="ObjetducommentaireCar">
    <w:name w:val="Objet du commentaire Car"/>
    <w:basedOn w:val="CommentaireCar"/>
    <w:link w:val="Objetducommentaire"/>
    <w:uiPriority w:val="99"/>
    <w:semiHidden/>
    <w:rsid w:val="00336B2F"/>
    <w:rPr>
      <w:b/>
      <w:bCs/>
      <w:sz w:val="20"/>
      <w:szCs w:val="20"/>
    </w:rPr>
  </w:style>
  <w:style w:type="paragraph" w:styleId="Corpsdetexte">
    <w:name w:val="Body Text"/>
    <w:basedOn w:val="Normal"/>
    <w:link w:val="CorpsdetexteCar"/>
    <w:uiPriority w:val="1"/>
    <w:qFormat/>
    <w:rsid w:val="00336B2F"/>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sdetexteCar">
    <w:name w:val="Corps de texte Car"/>
    <w:basedOn w:val="Policepardfaut"/>
    <w:link w:val="Corpsdetexte"/>
    <w:uiPriority w:val="1"/>
    <w:rsid w:val="00336B2F"/>
    <w:rPr>
      <w:rFonts w:ascii="Trebuchet MS" w:eastAsia="Trebuchet MS" w:hAnsi="Trebuchet MS" w:cs="Trebuchet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rora.arc.office@gmail.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d10818-627e-4280-928c-974831b77395" xsi:nil="true"/>
    <lcf76f155ced4ddcb4097134ff3c332f xmlns="79a7d96a-d2fc-4385-aaf7-d3d3577bf4ec">
      <Terms xmlns="http://schemas.microsoft.com/office/infopath/2007/PartnerControls"/>
    </lcf76f155ced4ddcb4097134ff3c332f>
    <SharedWithUsers xmlns="43d10818-627e-4280-928c-974831b77395">
      <UserInfo>
        <DisplayName/>
        <AccountId xsi:nil="true"/>
        <AccountType/>
      </UserInfo>
    </SharedWithUsers>
    <MediaLengthInSeconds xmlns="79a7d96a-d2fc-4385-aaf7-d3d3577bf4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A4AFBD8C470342AD43243B49BBA3C4" ma:contentTypeVersion="15" ma:contentTypeDescription="Crée un document." ma:contentTypeScope="" ma:versionID="59b63cd180379933e43a5e2c33329b10">
  <xsd:schema xmlns:xsd="http://www.w3.org/2001/XMLSchema" xmlns:xs="http://www.w3.org/2001/XMLSchema" xmlns:p="http://schemas.microsoft.com/office/2006/metadata/properties" xmlns:ns2="79a7d96a-d2fc-4385-aaf7-d3d3577bf4ec" xmlns:ns3="43d10818-627e-4280-928c-974831b77395" targetNamespace="http://schemas.microsoft.com/office/2006/metadata/properties" ma:root="true" ma:fieldsID="d1c2b719dc4d3cd5a5eee78c00e4a7c9" ns2:_="" ns3:_="">
    <xsd:import namespace="79a7d96a-d2fc-4385-aaf7-d3d3577bf4ec"/>
    <xsd:import namespace="43d10818-627e-4280-928c-974831b773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d96a-d2fc-4385-aaf7-d3d3577bf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10818-627e-4280-928c-974831b773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4e6b5b-5ccd-4ccb-b18a-36e8d1fc37fe}" ma:internalName="TaxCatchAll" ma:showField="CatchAllData" ma:web="43d10818-627e-4280-928c-974831b773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B323E-E247-4401-8E28-836758F6EE51}">
  <ds:schemaRefs>
    <ds:schemaRef ds:uri="http://schemas.microsoft.com/office/2006/metadata/properties"/>
    <ds:schemaRef ds:uri="http://schemas.microsoft.com/office/infopath/2007/PartnerControls"/>
    <ds:schemaRef ds:uri="43d10818-627e-4280-928c-974831b77395"/>
    <ds:schemaRef ds:uri="79a7d96a-d2fc-4385-aaf7-d3d3577bf4ec"/>
  </ds:schemaRefs>
</ds:datastoreItem>
</file>

<file path=customXml/itemProps2.xml><?xml version="1.0" encoding="utf-8"?>
<ds:datastoreItem xmlns:ds="http://schemas.openxmlformats.org/officeDocument/2006/customXml" ds:itemID="{9F3CADA1-C96D-40D3-84CE-A8313AB5D791}">
  <ds:schemaRefs>
    <ds:schemaRef ds:uri="http://schemas.microsoft.com/sharepoint/v3/contenttype/forms"/>
  </ds:schemaRefs>
</ds:datastoreItem>
</file>

<file path=customXml/itemProps3.xml><?xml version="1.0" encoding="utf-8"?>
<ds:datastoreItem xmlns:ds="http://schemas.openxmlformats.org/officeDocument/2006/customXml" ds:itemID="{A7511934-40A7-400B-86A6-23ED70EDB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d96a-d2fc-4385-aaf7-d3d3577bf4ec"/>
    <ds:schemaRef ds:uri="43d10818-627e-4280-928c-974831b7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Kerkez</dc:creator>
  <cp:keywords/>
  <dc:description/>
  <cp:lastModifiedBy>Matthias Beekmann</cp:lastModifiedBy>
  <cp:revision>9</cp:revision>
  <dcterms:created xsi:type="dcterms:W3CDTF">2026-02-03T14:48:00Z</dcterms:created>
  <dcterms:modified xsi:type="dcterms:W3CDTF">2026-02-09T14:11:00Z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5deb56288530e1a88e7647d252170ff712dfd1b67fe659dee428adc092df3858</vt:lpwstr>
  </property>
  <property fmtid="{D5CDD505-2E9C-101B-9397-08002B2CF9AE}" pid="3" name="ContentTypeId">
    <vt:lpwstr>0x010100FFA4AFBD8C470342AD43243B49BBA3C4</vt:lpwstr>
  </property>
  <property fmtid="{D5CDD505-2E9C-101B-9397-08002B2CF9AE}" pid="4" name="Order">
    <vt:r8>152500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