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5F0E3" w14:textId="0274B73C" w:rsidR="00122B99" w:rsidRPr="00257F3B" w:rsidRDefault="00122B99" w:rsidP="00964531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  <w:r w:rsidR="00964531" w:rsidRPr="00EA5A75">
        <w:rPr>
          <w:rFonts w:eastAsia="Times New Roman" w:cs="Arial"/>
          <w:b/>
          <w:bCs/>
          <w:sz w:val="24"/>
          <w:szCs w:val="24"/>
        </w:rPr>
        <w:t>Master Application File - Vrije Universiteit Amsterdam – School of Business and Economics</w:t>
      </w:r>
    </w:p>
    <w:p w14:paraId="598740BB" w14:textId="4CD0A84D" w:rsidR="00122B99" w:rsidRPr="00257F3B" w:rsidRDefault="00FF6E42" w:rsidP="00122B99">
      <w:pPr>
        <w:jc w:val="center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Digital Business and Innovation</w:t>
      </w:r>
    </w:p>
    <w:p w14:paraId="3E999A87" w14:textId="77777777" w:rsidR="00FB4212" w:rsidRDefault="00FB4212" w:rsidP="00122B99">
      <w:pPr>
        <w:jc w:val="both"/>
        <w:rPr>
          <w:rFonts w:eastAsia="Times New Roman" w:cs="Arial"/>
          <w:b/>
          <w:bCs/>
          <w:shd w:val="clear" w:color="auto" w:fill="FFFFFF"/>
        </w:rPr>
      </w:pPr>
    </w:p>
    <w:p w14:paraId="6FBCBE88" w14:textId="19E41A0C" w:rsidR="00122B99" w:rsidRPr="00257F3B" w:rsidRDefault="00122B99" w:rsidP="00122B99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 xml:space="preserve">Instructions: </w:t>
      </w:r>
      <w:r w:rsidRPr="0CB380A6">
        <w:rPr>
          <w:rFonts w:eastAsia="Times New Roman" w:cs="Arial"/>
          <w:shd w:val="clear" w:color="auto" w:fill="FFFFFF"/>
        </w:rPr>
        <w:t xml:space="preserve">Please </w:t>
      </w:r>
      <w:r w:rsidRPr="3B3557D8">
        <w:rPr>
          <w:rFonts w:eastAsia="Times New Roman" w:cs="Arial"/>
        </w:rPr>
        <w:t>put</w:t>
      </w:r>
      <w:r w:rsidRPr="0CB380A6">
        <w:rPr>
          <w:rFonts w:eastAsia="Times New Roman" w:cs="Arial"/>
          <w:shd w:val="clear" w:color="auto" w:fill="FFFFFF"/>
        </w:rPr>
        <w:t xml:space="preserve"> all the required documents in this format. Read the instructions first, then paste the requested document </w:t>
      </w:r>
      <w:r w:rsidRPr="5582914A">
        <w:rPr>
          <w:rFonts w:eastAsia="Times New Roman" w:cs="Arial"/>
        </w:rPr>
        <w:t xml:space="preserve">onto the page. When you have finished </w:t>
      </w:r>
      <w:r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documents, please save the complete file in PDF format and upload it in the </w:t>
      </w:r>
      <w:r w:rsidRPr="3B3557D8">
        <w:rPr>
          <w:rFonts w:eastAsia="Times New Roman" w:cs="Arial"/>
          <w:i/>
          <w:iCs/>
        </w:rPr>
        <w:t>Complete Registration</w:t>
      </w:r>
      <w:r w:rsidRPr="5582914A">
        <w:rPr>
          <w:rFonts w:eastAsia="Times New Roman" w:cs="Arial"/>
        </w:rPr>
        <w:t xml:space="preserve"> section of </w:t>
      </w:r>
      <w:hyperlink r:id="rId10" w:history="1">
        <w:r w:rsidRPr="000A511F">
          <w:rPr>
            <w:rStyle w:val="Hyperlink"/>
            <w:rFonts w:eastAsia="Times New Roman" w:cs="Arial"/>
          </w:rPr>
          <w:t>Your personal dashboard</w:t>
        </w:r>
      </w:hyperlink>
      <w:r w:rsidRPr="5582914A">
        <w:rPr>
          <w:rFonts w:eastAsia="Times New Roman" w:cs="Arial"/>
        </w:rPr>
        <w:t xml:space="preserve"> on vu.nl. Only submit an application file that includes </w:t>
      </w:r>
      <w:r w:rsidRPr="0CB380A6">
        <w:rPr>
          <w:rFonts w:eastAsia="Times New Roman" w:cs="Arial"/>
          <w:u w:val="single"/>
          <w:shd w:val="clear" w:color="auto" w:fill="FFFFFF"/>
        </w:rPr>
        <w:t>all</w:t>
      </w:r>
      <w:r w:rsidRPr="0CB380A6">
        <w:rPr>
          <w:rFonts w:eastAsia="Times New Roman" w:cs="Arial"/>
          <w:shd w:val="clear" w:color="auto" w:fill="FFFFFF"/>
        </w:rPr>
        <w:t xml:space="preserve"> required documents in this template.</w:t>
      </w:r>
    </w:p>
    <w:p w14:paraId="36E64B96" w14:textId="77777777" w:rsidR="00122B99" w:rsidRDefault="00122B99" w:rsidP="00122B99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application, we will check all documents. If one or more documents are rejected, you will receive a message informing you what to change. Please replace the document(s) and submit </w:t>
      </w:r>
      <w:r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122B99" w:rsidRPr="00257F3B" w14:paraId="5BF05541" w14:textId="77777777" w:rsidTr="004B4220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14:paraId="3BFC5FB4" w14:textId="2BF974ED" w:rsidR="00122B99" w:rsidRPr="005D22EF" w:rsidRDefault="00BF6B5A" w:rsidP="00BF6B5A">
            <w:pPr>
              <w:spacing w:after="0" w:line="240" w:lineRule="auto"/>
              <w:rPr>
                <w:rFonts w:cs="Arial"/>
              </w:rPr>
            </w:pPr>
            <w:r w:rsidRPr="005D22EF">
              <w:rPr>
                <w:rFonts w:cs="Arial"/>
                <w:b/>
                <w:bCs/>
                <w:u w:val="single"/>
              </w:rPr>
              <w:t>C</w:t>
            </w:r>
            <w:r w:rsidR="00122B99" w:rsidRPr="005D22EF">
              <w:rPr>
                <w:rFonts w:cs="Arial"/>
                <w:b/>
                <w:bCs/>
                <w:u w:val="single"/>
              </w:rPr>
              <w:t>urrent</w:t>
            </w:r>
            <w:r w:rsidR="009216DF">
              <w:rPr>
                <w:rFonts w:cs="Arial"/>
                <w:b/>
                <w:bCs/>
                <w:u w:val="single"/>
              </w:rPr>
              <w:t xml:space="preserve"> or recently completed</w:t>
            </w:r>
            <w:r w:rsidR="00122B99" w:rsidRPr="005D22EF">
              <w:rPr>
                <w:rFonts w:cs="Arial"/>
                <w:b/>
                <w:bCs/>
                <w:i/>
                <w:iCs/>
              </w:rPr>
              <w:t xml:space="preserve"> </w:t>
            </w:r>
            <w:r w:rsidR="00751B02" w:rsidRPr="005D22EF">
              <w:rPr>
                <w:rFonts w:cs="Arial"/>
                <w:b/>
                <w:bCs/>
                <w:i/>
                <w:iCs/>
              </w:rPr>
              <w:t xml:space="preserve">academic </w:t>
            </w:r>
            <w:r w:rsidR="00122B99" w:rsidRPr="005D22EF">
              <w:rPr>
                <w:rFonts w:cs="Arial"/>
                <w:b/>
                <w:bCs/>
              </w:rPr>
              <w:t>education</w:t>
            </w:r>
          </w:p>
        </w:tc>
      </w:tr>
      <w:tr w:rsidR="00286191" w:rsidRPr="00257F3B" w14:paraId="10FDF01F" w14:textId="77777777" w:rsidTr="005D6763">
        <w:trPr>
          <w:trHeight w:val="270"/>
        </w:trPr>
        <w:tc>
          <w:tcPr>
            <w:tcW w:w="3964" w:type="dxa"/>
          </w:tcPr>
          <w:p w14:paraId="2E0388CA" w14:textId="51C6837B" w:rsidR="00286191" w:rsidRPr="005D22EF" w:rsidRDefault="00286191" w:rsidP="004B4220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Name of the degree </w:t>
            </w:r>
            <w:proofErr w:type="spellStart"/>
            <w:r w:rsidRPr="005D22EF">
              <w:rPr>
                <w:rFonts w:cs="Arial"/>
                <w:b/>
                <w:bCs/>
                <w:sz w:val="20"/>
                <w:szCs w:val="20"/>
              </w:rPr>
              <w:t>programme</w:t>
            </w:r>
            <w:proofErr w:type="spellEnd"/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14:paraId="58A36F9E" w14:textId="77777777" w:rsidR="00286191" w:rsidRPr="005D22EF" w:rsidRDefault="00286191" w:rsidP="004B4220">
            <w:pPr>
              <w:rPr>
                <w:sz w:val="20"/>
                <w:szCs w:val="20"/>
              </w:rPr>
            </w:pPr>
          </w:p>
        </w:tc>
      </w:tr>
      <w:tr w:rsidR="00286191" w:rsidRPr="00257F3B" w14:paraId="3CE6E2C0" w14:textId="77777777" w:rsidTr="005D6763">
        <w:trPr>
          <w:trHeight w:val="270"/>
        </w:trPr>
        <w:tc>
          <w:tcPr>
            <w:tcW w:w="3964" w:type="dxa"/>
          </w:tcPr>
          <w:p w14:paraId="2A30D77D" w14:textId="15613D91" w:rsidR="00286191" w:rsidRPr="005D22EF" w:rsidRDefault="00286191" w:rsidP="004B4220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14:paraId="2EC7AA8E" w14:textId="77777777" w:rsidR="00286191" w:rsidRPr="005D22EF" w:rsidRDefault="00286191" w:rsidP="004B4220">
            <w:pPr>
              <w:rPr>
                <w:sz w:val="20"/>
                <w:szCs w:val="20"/>
              </w:rPr>
            </w:pPr>
          </w:p>
        </w:tc>
      </w:tr>
      <w:tr w:rsidR="00122B99" w:rsidRPr="00257F3B" w14:paraId="7CF4A212" w14:textId="77777777" w:rsidTr="005D6763">
        <w:trPr>
          <w:trHeight w:val="324"/>
        </w:trPr>
        <w:tc>
          <w:tcPr>
            <w:tcW w:w="3964" w:type="dxa"/>
          </w:tcPr>
          <w:p w14:paraId="78F18211" w14:textId="77777777" w:rsidR="00122B99" w:rsidRPr="005D22EF" w:rsidRDefault="00122B99" w:rsidP="004B4220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5D22EF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5D22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14:paraId="6417B7D7" w14:textId="77777777" w:rsidR="00122B99" w:rsidRPr="005D22EF" w:rsidRDefault="00122B99" w:rsidP="004B4220">
            <w:pPr>
              <w:rPr>
                <w:sz w:val="20"/>
                <w:szCs w:val="20"/>
              </w:rPr>
            </w:pPr>
          </w:p>
        </w:tc>
      </w:tr>
      <w:tr w:rsidR="00122B99" w:rsidRPr="00257F3B" w14:paraId="7A976581" w14:textId="77777777" w:rsidTr="005D6763">
        <w:trPr>
          <w:trHeight w:val="324"/>
        </w:trPr>
        <w:tc>
          <w:tcPr>
            <w:tcW w:w="3964" w:type="dxa"/>
          </w:tcPr>
          <w:p w14:paraId="4FFA8D1E" w14:textId="77777777" w:rsidR="00122B99" w:rsidRPr="005D22EF" w:rsidRDefault="00122B99" w:rsidP="004B4220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14:paraId="5A04860C" w14:textId="77777777" w:rsidR="00122B99" w:rsidRPr="005D22EF" w:rsidRDefault="00122B99" w:rsidP="004B4220">
            <w:pPr>
              <w:rPr>
                <w:sz w:val="20"/>
                <w:szCs w:val="20"/>
              </w:rPr>
            </w:pPr>
          </w:p>
        </w:tc>
      </w:tr>
    </w:tbl>
    <w:p w14:paraId="1D1DFC54" w14:textId="77777777" w:rsidR="00122B99" w:rsidRDefault="00122B99" w:rsidP="00122B99"/>
    <w:p w14:paraId="41CF9C62" w14:textId="5715812C" w:rsidR="005F0AFF" w:rsidRDefault="005F0AFF" w:rsidP="00122B99">
      <w:r>
        <w:t>And, in case of multiple academic degrees</w:t>
      </w:r>
      <w:r w:rsidR="002F2C5B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1F6E33" w:rsidRPr="00257F3B" w14:paraId="52EDD864" w14:textId="77777777" w:rsidTr="006A78DA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14:paraId="2DC753FD" w14:textId="0882B3FC" w:rsidR="001F6E33" w:rsidRPr="005D22EF" w:rsidRDefault="001A4528" w:rsidP="006A78D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A</w:t>
            </w:r>
            <w:r w:rsidR="001F6E33" w:rsidRPr="005D22EF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="001F6E33" w:rsidRPr="005D22EF">
              <w:rPr>
                <w:rFonts w:cs="Arial"/>
                <w:b/>
                <w:bCs/>
              </w:rPr>
              <w:t>education</w:t>
            </w:r>
          </w:p>
        </w:tc>
      </w:tr>
      <w:tr w:rsidR="001F6E33" w:rsidRPr="00257F3B" w14:paraId="28700FAD" w14:textId="77777777" w:rsidTr="005D6763">
        <w:trPr>
          <w:trHeight w:val="270"/>
        </w:trPr>
        <w:tc>
          <w:tcPr>
            <w:tcW w:w="3964" w:type="dxa"/>
          </w:tcPr>
          <w:p w14:paraId="0993591C" w14:textId="77777777" w:rsidR="001F6E33" w:rsidRPr="001A4528" w:rsidRDefault="001F6E33" w:rsidP="006A78D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Name of the degree </w:t>
            </w:r>
            <w:proofErr w:type="spellStart"/>
            <w:r w:rsidRPr="001A4528">
              <w:rPr>
                <w:rFonts w:cs="Arial"/>
                <w:b/>
                <w:bCs/>
                <w:sz w:val="20"/>
                <w:szCs w:val="20"/>
              </w:rPr>
              <w:t>programme</w:t>
            </w:r>
            <w:proofErr w:type="spellEnd"/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14:paraId="74CE4669" w14:textId="77777777" w:rsidR="001F6E33" w:rsidRPr="008A6956" w:rsidRDefault="001F6E33" w:rsidP="006A78DA">
            <w:pPr>
              <w:rPr>
                <w:sz w:val="20"/>
                <w:szCs w:val="20"/>
              </w:rPr>
            </w:pPr>
          </w:p>
        </w:tc>
      </w:tr>
      <w:tr w:rsidR="001F6E33" w:rsidRPr="00257F3B" w14:paraId="2CF57932" w14:textId="77777777" w:rsidTr="005D6763">
        <w:trPr>
          <w:trHeight w:val="270"/>
        </w:trPr>
        <w:tc>
          <w:tcPr>
            <w:tcW w:w="3964" w:type="dxa"/>
          </w:tcPr>
          <w:p w14:paraId="6E16181E" w14:textId="77777777" w:rsidR="001F6E33" w:rsidRPr="001A4528" w:rsidRDefault="001F6E33" w:rsidP="006A78D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14:paraId="60A8208C" w14:textId="77777777" w:rsidR="001F6E33" w:rsidRPr="008A6956" w:rsidRDefault="001F6E33" w:rsidP="006A78DA">
            <w:pPr>
              <w:rPr>
                <w:sz w:val="20"/>
                <w:szCs w:val="20"/>
              </w:rPr>
            </w:pPr>
          </w:p>
        </w:tc>
      </w:tr>
      <w:tr w:rsidR="001F6E33" w:rsidRPr="00257F3B" w14:paraId="53902743" w14:textId="77777777" w:rsidTr="005D6763">
        <w:trPr>
          <w:trHeight w:val="324"/>
        </w:trPr>
        <w:tc>
          <w:tcPr>
            <w:tcW w:w="3964" w:type="dxa"/>
          </w:tcPr>
          <w:p w14:paraId="603740F0" w14:textId="77777777" w:rsidR="001F6E33" w:rsidRPr="001A4528" w:rsidRDefault="001F6E33" w:rsidP="006A78D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1A4528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1A4528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14:paraId="42C325DB" w14:textId="77777777" w:rsidR="001F6E33" w:rsidRPr="008A6956" w:rsidRDefault="001F6E33" w:rsidP="006A78DA">
            <w:pPr>
              <w:rPr>
                <w:sz w:val="20"/>
                <w:szCs w:val="20"/>
              </w:rPr>
            </w:pPr>
          </w:p>
        </w:tc>
      </w:tr>
      <w:tr w:rsidR="001F6E33" w:rsidRPr="00257F3B" w14:paraId="1C78E6FF" w14:textId="77777777" w:rsidTr="005D6763">
        <w:trPr>
          <w:trHeight w:val="324"/>
        </w:trPr>
        <w:tc>
          <w:tcPr>
            <w:tcW w:w="3964" w:type="dxa"/>
          </w:tcPr>
          <w:p w14:paraId="5C3F13F9" w14:textId="77777777" w:rsidR="001F6E33" w:rsidRPr="001A4528" w:rsidRDefault="001F6E33" w:rsidP="006A78D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14:paraId="7AEE211A" w14:textId="77777777" w:rsidR="001F6E33" w:rsidRPr="008A6956" w:rsidRDefault="001F6E33" w:rsidP="006A78DA">
            <w:pPr>
              <w:rPr>
                <w:sz w:val="20"/>
                <w:szCs w:val="20"/>
              </w:rPr>
            </w:pPr>
          </w:p>
        </w:tc>
      </w:tr>
    </w:tbl>
    <w:p w14:paraId="2265DCBD" w14:textId="77777777" w:rsidR="00122B99" w:rsidRDefault="00122B99" w:rsidP="00122B99">
      <w:pPr>
        <w:jc w:val="center"/>
        <w:rPr>
          <w:rFonts w:eastAsia="Times New Roman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1F6E33" w:rsidRPr="00257F3B" w14:paraId="5C160E77" w14:textId="77777777" w:rsidTr="006A78DA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14:paraId="6E26A85E" w14:textId="5FD37279" w:rsidR="001F6E33" w:rsidRPr="00997A49" w:rsidRDefault="001A4528" w:rsidP="006A78DA">
            <w:pPr>
              <w:spacing w:after="0" w:line="240" w:lineRule="auto"/>
              <w:rPr>
                <w:rFonts w:cs="Arial"/>
              </w:rPr>
            </w:pPr>
            <w:r w:rsidRPr="00997A49">
              <w:rPr>
                <w:rFonts w:cs="Arial"/>
                <w:b/>
                <w:bCs/>
                <w:i/>
                <w:iCs/>
              </w:rPr>
              <w:t>A</w:t>
            </w:r>
            <w:r w:rsidR="001F6E33" w:rsidRPr="00997A49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="001F6E33" w:rsidRPr="00997A49">
              <w:rPr>
                <w:rFonts w:cs="Arial"/>
                <w:b/>
                <w:bCs/>
              </w:rPr>
              <w:t>education</w:t>
            </w:r>
          </w:p>
        </w:tc>
      </w:tr>
      <w:tr w:rsidR="001F6E33" w:rsidRPr="00257F3B" w14:paraId="59942243" w14:textId="77777777" w:rsidTr="005D6763">
        <w:trPr>
          <w:trHeight w:val="270"/>
        </w:trPr>
        <w:tc>
          <w:tcPr>
            <w:tcW w:w="3964" w:type="dxa"/>
          </w:tcPr>
          <w:p w14:paraId="5535CFDC" w14:textId="77777777" w:rsidR="001F6E33" w:rsidRPr="00997A49" w:rsidRDefault="001F6E33" w:rsidP="006A78D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997A49">
              <w:rPr>
                <w:rFonts w:cs="Arial"/>
                <w:b/>
                <w:bCs/>
                <w:sz w:val="20"/>
                <w:szCs w:val="20"/>
              </w:rPr>
              <w:t xml:space="preserve">Name of the degree </w:t>
            </w:r>
            <w:proofErr w:type="spellStart"/>
            <w:r w:rsidRPr="00997A49">
              <w:rPr>
                <w:rFonts w:cs="Arial"/>
                <w:b/>
                <w:bCs/>
                <w:sz w:val="20"/>
                <w:szCs w:val="20"/>
              </w:rPr>
              <w:t>programme</w:t>
            </w:r>
            <w:proofErr w:type="spellEnd"/>
            <w:r w:rsidRPr="00997A4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14:paraId="0C740297" w14:textId="77777777" w:rsidR="001F6E33" w:rsidRPr="008A6956" w:rsidRDefault="001F6E33" w:rsidP="006A78DA">
            <w:pPr>
              <w:rPr>
                <w:sz w:val="20"/>
                <w:szCs w:val="20"/>
              </w:rPr>
            </w:pPr>
          </w:p>
        </w:tc>
      </w:tr>
      <w:tr w:rsidR="001F6E33" w:rsidRPr="00257F3B" w14:paraId="7A9E4131" w14:textId="77777777" w:rsidTr="005D6763">
        <w:trPr>
          <w:trHeight w:val="270"/>
        </w:trPr>
        <w:tc>
          <w:tcPr>
            <w:tcW w:w="3964" w:type="dxa"/>
          </w:tcPr>
          <w:p w14:paraId="22F34227" w14:textId="77777777" w:rsidR="001F6E33" w:rsidRPr="00997A49" w:rsidRDefault="001F6E33" w:rsidP="006A78D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997A49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14:paraId="693D9587" w14:textId="77777777" w:rsidR="001F6E33" w:rsidRPr="008A6956" w:rsidRDefault="001F6E33" w:rsidP="006A78DA">
            <w:pPr>
              <w:rPr>
                <w:sz w:val="20"/>
                <w:szCs w:val="20"/>
              </w:rPr>
            </w:pPr>
          </w:p>
        </w:tc>
      </w:tr>
      <w:tr w:rsidR="001F6E33" w:rsidRPr="00257F3B" w14:paraId="48A90781" w14:textId="77777777" w:rsidTr="005D6763">
        <w:trPr>
          <w:trHeight w:val="324"/>
        </w:trPr>
        <w:tc>
          <w:tcPr>
            <w:tcW w:w="3964" w:type="dxa"/>
          </w:tcPr>
          <w:p w14:paraId="2437FD3F" w14:textId="77777777" w:rsidR="001F6E33" w:rsidRPr="00997A49" w:rsidRDefault="001F6E33" w:rsidP="006A78D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997A49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997A49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997A49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14:paraId="12FB2AE3" w14:textId="77777777" w:rsidR="001F6E33" w:rsidRPr="008A6956" w:rsidRDefault="001F6E33" w:rsidP="006A78DA">
            <w:pPr>
              <w:rPr>
                <w:sz w:val="20"/>
                <w:szCs w:val="20"/>
              </w:rPr>
            </w:pPr>
          </w:p>
        </w:tc>
      </w:tr>
      <w:tr w:rsidR="001F6E33" w:rsidRPr="00257F3B" w14:paraId="67561A01" w14:textId="77777777" w:rsidTr="005D6763">
        <w:trPr>
          <w:trHeight w:val="324"/>
        </w:trPr>
        <w:tc>
          <w:tcPr>
            <w:tcW w:w="3964" w:type="dxa"/>
          </w:tcPr>
          <w:p w14:paraId="1791ACD1" w14:textId="77777777" w:rsidR="001F6E33" w:rsidRPr="00997A49" w:rsidRDefault="001F6E33" w:rsidP="006A78D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997A49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14:paraId="4A9F964E" w14:textId="77777777" w:rsidR="001F6E33" w:rsidRPr="008A6956" w:rsidRDefault="001F6E33" w:rsidP="006A78DA">
            <w:pPr>
              <w:rPr>
                <w:sz w:val="20"/>
                <w:szCs w:val="20"/>
              </w:rPr>
            </w:pPr>
          </w:p>
        </w:tc>
      </w:tr>
    </w:tbl>
    <w:p w14:paraId="7F011BB5" w14:textId="77777777" w:rsidR="00777544" w:rsidRDefault="00777544">
      <w:pPr>
        <w:spacing w:after="160" w:line="259" w:lineRule="auto"/>
        <w:rPr>
          <w:rFonts w:eastAsia="Times New Roman" w:cs="Arial"/>
        </w:rPr>
        <w:sectPr w:rsidR="00777544" w:rsidSect="007C343A">
          <w:headerReference w:type="default" r:id="rId11"/>
          <w:footerReference w:type="default" r:id="rId1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6B2F6A8" w14:textId="77777777" w:rsidR="00777544" w:rsidRDefault="00777544" w:rsidP="008805AD">
      <w:pPr>
        <w:spacing w:after="0" w:line="240" w:lineRule="auto"/>
        <w:rPr>
          <w:rFonts w:eastAsia="Times New Roman" w:cs="Arial"/>
          <w:b/>
        </w:rPr>
      </w:pPr>
    </w:p>
    <w:p w14:paraId="33C1907F" w14:textId="1B69035E" w:rsidR="00413807" w:rsidRPr="00E66AD2" w:rsidRDefault="00413807" w:rsidP="008805AD">
      <w:pPr>
        <w:spacing w:after="0" w:line="240" w:lineRule="auto"/>
        <w:rPr>
          <w:rFonts w:cs="Calibri"/>
          <w:color w:val="0070C0"/>
        </w:rPr>
      </w:pPr>
      <w:r w:rsidRPr="00E66AD2">
        <w:rPr>
          <w:rFonts w:eastAsia="Times New Roman" w:cs="Arial"/>
          <w:b/>
          <w:color w:val="0070C0"/>
        </w:rPr>
        <w:t>Transcript of records</w:t>
      </w:r>
      <w:r w:rsidRPr="00E66AD2">
        <w:rPr>
          <w:rFonts w:cs="Calibri"/>
          <w:color w:val="0070C0"/>
        </w:rPr>
        <w:t xml:space="preserve"> </w:t>
      </w:r>
    </w:p>
    <w:p w14:paraId="747FC71B" w14:textId="77777777" w:rsidR="00F270E0" w:rsidRDefault="00F270E0" w:rsidP="008805AD">
      <w:pPr>
        <w:spacing w:after="0" w:line="240" w:lineRule="auto"/>
        <w:rPr>
          <w:rFonts w:cs="Calibri"/>
          <w:color w:val="333333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C22" w14:paraId="6F85F381" w14:textId="77777777" w:rsidTr="3B3557D8">
        <w:trPr>
          <w:trHeight w:val="1887"/>
        </w:trPr>
        <w:tc>
          <w:tcPr>
            <w:tcW w:w="9350" w:type="dxa"/>
            <w:tcBorders>
              <w:bottom w:val="dotted" w:sz="4" w:space="0" w:color="auto"/>
            </w:tcBorders>
          </w:tcPr>
          <w:p w14:paraId="398C39F3" w14:textId="7A736C06" w:rsidR="0016391E" w:rsidRPr="00413807" w:rsidRDefault="067913D9" w:rsidP="3B3557D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3B3557D8">
              <w:rPr>
                <w:rFonts w:cs="Calibri"/>
                <w:i/>
                <w:iCs/>
                <w:color w:val="333333"/>
              </w:rPr>
              <w:t xml:space="preserve">Please </w:t>
            </w:r>
            <w:r w:rsidR="29770007" w:rsidRPr="3B3557D8">
              <w:rPr>
                <w:rFonts w:cs="Calibri"/>
                <w:i/>
                <w:iCs/>
                <w:color w:val="333333"/>
              </w:rPr>
              <w:t>insert</w:t>
            </w:r>
            <w:r w:rsidRPr="3B3557D8">
              <w:rPr>
                <w:rFonts w:cs="Calibri"/>
                <w:i/>
                <w:iCs/>
                <w:color w:val="333333"/>
              </w:rPr>
              <w:t xml:space="preserve"> a copy of your official transcript (s) of records obtained during your previous higher education (Bachelor’s and Master’s </w:t>
            </w:r>
            <w:proofErr w:type="spellStart"/>
            <w:r w:rsidRPr="3B3557D8">
              <w:rPr>
                <w:rFonts w:cs="Calibri"/>
                <w:i/>
                <w:iCs/>
                <w:color w:val="333333"/>
              </w:rPr>
              <w:t>programme</w:t>
            </w:r>
            <w:proofErr w:type="spellEnd"/>
            <w:r w:rsidRPr="3B3557D8">
              <w:rPr>
                <w:rFonts w:cs="Calibri"/>
                <w:i/>
                <w:iCs/>
                <w:color w:val="333333"/>
              </w:rPr>
              <w:t>). The transcript should contain your name</w:t>
            </w:r>
            <w:r w:rsidR="38B90B00" w:rsidRPr="3B3557D8">
              <w:rPr>
                <w:rFonts w:cs="Calibri"/>
                <w:i/>
                <w:iCs/>
                <w:color w:val="333333"/>
              </w:rPr>
              <w:t xml:space="preserve">, </w:t>
            </w:r>
            <w:r w:rsidRPr="3B3557D8">
              <w:rPr>
                <w:rFonts w:cs="Calibri"/>
                <w:i/>
                <w:iCs/>
                <w:color w:val="333333"/>
              </w:rPr>
              <w:t>the name of the institution</w:t>
            </w:r>
            <w:r w:rsidR="00FD5B49">
              <w:rPr>
                <w:rFonts w:cs="Calibri"/>
                <w:i/>
                <w:iCs/>
                <w:color w:val="333333"/>
              </w:rPr>
              <w:t xml:space="preserve">, </w:t>
            </w:r>
            <w:r w:rsidR="72512845" w:rsidRPr="3B3557D8">
              <w:rPr>
                <w:rFonts w:cs="Calibri"/>
                <w:i/>
                <w:iCs/>
                <w:color w:val="333333"/>
              </w:rPr>
              <w:t xml:space="preserve">your </w:t>
            </w:r>
            <w:proofErr w:type="spellStart"/>
            <w:r w:rsidR="72512845" w:rsidRPr="3B3557D8">
              <w:rPr>
                <w:rFonts w:cs="Calibri"/>
                <w:i/>
                <w:iCs/>
                <w:color w:val="333333"/>
              </w:rPr>
              <w:t>programme</w:t>
            </w:r>
            <w:proofErr w:type="spellEnd"/>
            <w:r w:rsidR="00FD5B49">
              <w:rPr>
                <w:rFonts w:cs="Calibri"/>
                <w:i/>
                <w:iCs/>
                <w:color w:val="333333"/>
              </w:rPr>
              <w:t xml:space="preserve"> and your GPA</w:t>
            </w:r>
            <w:r w:rsidRPr="3B3557D8">
              <w:rPr>
                <w:rFonts w:cs="Calibri"/>
                <w:i/>
                <w:iCs/>
                <w:color w:val="333333"/>
              </w:rPr>
              <w:t>.</w:t>
            </w:r>
          </w:p>
          <w:p w14:paraId="0C1DD520" w14:textId="6F947D66" w:rsidR="00683AB4" w:rsidRDefault="067913D9" w:rsidP="3B3557D8">
            <w:pPr>
              <w:spacing w:before="100" w:beforeAutospacing="1" w:after="100" w:afterAutospacing="1" w:line="240" w:lineRule="auto"/>
              <w:rPr>
                <w:rFonts w:cs="Calibri"/>
                <w:b/>
                <w:bCs/>
                <w:color w:val="333333"/>
              </w:rPr>
            </w:pPr>
            <w:r w:rsidRPr="3B3557D8">
              <w:rPr>
                <w:rFonts w:cs="Calibri"/>
                <w:i/>
                <w:iCs/>
                <w:color w:val="333333"/>
              </w:rPr>
              <w:t xml:space="preserve">If you </w:t>
            </w:r>
            <w:r w:rsidR="7B29F367" w:rsidRPr="3B3557D8">
              <w:rPr>
                <w:rFonts w:cs="Calibri"/>
                <w:i/>
                <w:iCs/>
                <w:color w:val="333333"/>
              </w:rPr>
              <w:t>have not graduated</w:t>
            </w:r>
            <w:r w:rsidRPr="3B3557D8">
              <w:rPr>
                <w:rFonts w:cs="Calibri"/>
                <w:i/>
                <w:iCs/>
                <w:color w:val="333333"/>
              </w:rPr>
              <w:t xml:space="preserve"> yet, please send us an official transcript listing the grades you have obtained so far. </w:t>
            </w:r>
          </w:p>
        </w:tc>
      </w:tr>
      <w:tr w:rsidR="00683AB4" w14:paraId="7A64FFBC" w14:textId="77777777" w:rsidTr="3B3557D8">
        <w:trPr>
          <w:trHeight w:val="1222"/>
        </w:trPr>
        <w:tc>
          <w:tcPr>
            <w:tcW w:w="9350" w:type="dxa"/>
            <w:tcBorders>
              <w:top w:val="dotted" w:sz="4" w:space="0" w:color="auto"/>
            </w:tcBorders>
          </w:tcPr>
          <w:p w14:paraId="6E431DEE" w14:textId="77777777" w:rsidR="00683AB4" w:rsidRDefault="00683AB4" w:rsidP="0016391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0413807">
              <w:rPr>
                <w:rFonts w:cs="Calibri"/>
                <w:i/>
                <w:iCs/>
                <w:color w:val="333333"/>
              </w:rPr>
              <w:t xml:space="preserve">In case you will still complete relevant courses before your graduation, </w:t>
            </w:r>
            <w:r>
              <w:rPr>
                <w:rFonts w:cs="Calibri"/>
                <w:i/>
                <w:iCs/>
                <w:color w:val="333333"/>
              </w:rPr>
              <w:t xml:space="preserve">that are not listed, 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please </w:t>
            </w:r>
            <w:r w:rsidR="00B54CFE">
              <w:rPr>
                <w:rFonts w:cs="Calibri"/>
                <w:i/>
                <w:iCs/>
                <w:color w:val="333333"/>
              </w:rPr>
              <w:t>list them here:</w:t>
            </w:r>
          </w:p>
          <w:p w14:paraId="42A8CC0C" w14:textId="77777777" w:rsidR="00B54CFE" w:rsidRDefault="00AE4BCA" w:rsidP="0016391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14:paraId="4417EB89" w14:textId="77777777" w:rsidR="00AE4BCA" w:rsidRDefault="00AE4BCA" w:rsidP="0016391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14:paraId="4753F183" w14:textId="5D60B705" w:rsidR="00AE4BCA" w:rsidRPr="00413807" w:rsidRDefault="009811D6" w:rsidP="0016391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…</w:t>
            </w:r>
          </w:p>
        </w:tc>
      </w:tr>
    </w:tbl>
    <w:p w14:paraId="6E19C6C3" w14:textId="77777777" w:rsidR="000C2333" w:rsidRDefault="000C2333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16BEAD8C" w14:textId="04F72819" w:rsidR="00777544" w:rsidRDefault="00CF0C85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</w:t>
      </w:r>
      <w:r w:rsidR="00B61587">
        <w:rPr>
          <w:rFonts w:cs="Calibri"/>
          <w:color w:val="333333"/>
          <w:sz w:val="20"/>
          <w:szCs w:val="20"/>
        </w:rPr>
        <w:t>Insert</w:t>
      </w:r>
      <w:r>
        <w:rPr>
          <w:rFonts w:cs="Calibri"/>
          <w:color w:val="333333"/>
          <w:sz w:val="20"/>
          <w:szCs w:val="20"/>
        </w:rPr>
        <w:t xml:space="preserve"> your </w:t>
      </w:r>
      <w:r w:rsidR="00374B46">
        <w:rPr>
          <w:rFonts w:cs="Calibri"/>
          <w:color w:val="333333"/>
          <w:sz w:val="20"/>
          <w:szCs w:val="20"/>
        </w:rPr>
        <w:t>transcript of records</w:t>
      </w:r>
      <w:r w:rsidR="00B61587">
        <w:rPr>
          <w:rFonts w:cs="Calibri"/>
          <w:color w:val="333333"/>
          <w:sz w:val="20"/>
          <w:szCs w:val="20"/>
        </w:rPr>
        <w:t xml:space="preserve"> here</w:t>
      </w:r>
      <w:r>
        <w:rPr>
          <w:rFonts w:cs="Calibri"/>
          <w:color w:val="333333"/>
          <w:sz w:val="20"/>
          <w:szCs w:val="20"/>
        </w:rPr>
        <w:t>]</w:t>
      </w:r>
    </w:p>
    <w:p w14:paraId="02E566CD" w14:textId="77777777" w:rsidR="00B61587" w:rsidRDefault="00B61587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245AA65B" w14:textId="5A2702A0" w:rsidR="00B61587" w:rsidRDefault="00B61587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  <w:sectPr w:rsidR="00B61587" w:rsidSect="007C343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0DAEDC4" w14:textId="3AAD45C7" w:rsidR="00122B99" w:rsidRDefault="00122B99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1C45A595" w14:textId="77777777" w:rsidR="0077209D" w:rsidRPr="00C015C5" w:rsidRDefault="0077209D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6E3EE836" w14:textId="3922C0D4" w:rsidR="00122B99" w:rsidRPr="00E66AD2" w:rsidRDefault="00F10949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b/>
          <w:bCs/>
          <w:color w:val="0070C0"/>
        </w:rPr>
      </w:pPr>
      <w:r w:rsidRPr="00E66AD2">
        <w:rPr>
          <w:rFonts w:eastAsia="Times New Roman" w:cs="Arial"/>
          <w:b/>
          <w:bCs/>
          <w:color w:val="0070C0"/>
        </w:rPr>
        <w:t xml:space="preserve">Motivation </w:t>
      </w:r>
      <w:r w:rsidR="00CB1306" w:rsidRPr="00E66AD2">
        <w:rPr>
          <w:rFonts w:eastAsia="Times New Roman" w:cs="Arial"/>
          <w:b/>
          <w:bCs/>
          <w:color w:val="0070C0"/>
        </w:rPr>
        <w:t>l</w:t>
      </w:r>
      <w:r w:rsidRPr="00E66AD2">
        <w:rPr>
          <w:rFonts w:eastAsia="Times New Roman" w:cs="Arial"/>
          <w:b/>
          <w:bCs/>
          <w:color w:val="0070C0"/>
        </w:rPr>
        <w:t>etter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1587" w14:paraId="195443FD" w14:textId="77777777" w:rsidTr="3B3557D8">
        <w:tc>
          <w:tcPr>
            <w:tcW w:w="9350" w:type="dxa"/>
          </w:tcPr>
          <w:p w14:paraId="5750A5D0" w14:textId="17E8278C" w:rsidR="00B61587" w:rsidDel="00E60A0A" w:rsidRDefault="02D8922D" w:rsidP="00E60A0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del w:id="0" w:author="Suijkerland, S.I. (Sylvia)" w:date="2024-09-18T15:32:00Z" w16du:dateUtc="2024-09-18T13:32:00Z"/>
                <w:rFonts w:cs="Calibri"/>
                <w:color w:val="333333"/>
              </w:rPr>
            </w:pPr>
            <w:r w:rsidRPr="3B3557D8">
              <w:rPr>
                <w:rFonts w:cs="Calibri"/>
                <w:color w:val="333333"/>
              </w:rPr>
              <w:t xml:space="preserve">A motivation letter in which you explain why you want to pursue the Master </w:t>
            </w:r>
            <w:proofErr w:type="spellStart"/>
            <w:r w:rsidRPr="3B3557D8">
              <w:rPr>
                <w:rFonts w:cs="Calibri"/>
                <w:color w:val="333333"/>
              </w:rPr>
              <w:t>programme</w:t>
            </w:r>
            <w:proofErr w:type="spellEnd"/>
            <w:r w:rsidRPr="3B3557D8">
              <w:rPr>
                <w:rFonts w:cs="Calibri"/>
                <w:color w:val="333333"/>
              </w:rPr>
              <w:t xml:space="preserve"> in </w:t>
            </w:r>
            <w:r w:rsidR="00495A37">
              <w:rPr>
                <w:rFonts w:cs="Calibri"/>
                <w:color w:val="333333"/>
              </w:rPr>
              <w:t>DBI</w:t>
            </w:r>
            <w:r w:rsidRPr="3B3557D8">
              <w:rPr>
                <w:rFonts w:cs="Calibri"/>
                <w:color w:val="333333"/>
              </w:rPr>
              <w:t xml:space="preserve"> at Vrije Universiteit in </w:t>
            </w:r>
            <w:r w:rsidR="44CBD353" w:rsidRPr="3B3557D8">
              <w:rPr>
                <w:rFonts w:cs="Calibri"/>
                <w:color w:val="333333"/>
              </w:rPr>
              <w:t>Amsterdam.</w:t>
            </w:r>
            <w:r w:rsidRPr="3B3557D8">
              <w:rPr>
                <w:rFonts w:cs="Calibri"/>
                <w:color w:val="333333"/>
              </w:rPr>
              <w:t xml:space="preserve"> In your motivation letter you also need to include a </w:t>
            </w:r>
            <w:r w:rsidR="12D65C05" w:rsidRPr="3B3557D8">
              <w:rPr>
                <w:rFonts w:cs="Calibri"/>
                <w:color w:val="333333"/>
              </w:rPr>
              <w:t>1-page</w:t>
            </w:r>
            <w:r w:rsidRPr="3B3557D8">
              <w:rPr>
                <w:rFonts w:cs="Calibri"/>
                <w:color w:val="333333"/>
              </w:rPr>
              <w:t xml:space="preserve"> summary of your bachelor thesis or a proposal for a bachelor thesis highlighting the research problem/question, the (intended) methodology and why that fits the research problem/question, as well as (intended) outcomes/results.</w:t>
            </w:r>
          </w:p>
          <w:p w14:paraId="2470E029" w14:textId="1EF53227" w:rsidR="00AA5ED1" w:rsidRDefault="00AA5ED1" w:rsidP="00AA5ED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</w:p>
        </w:tc>
      </w:tr>
    </w:tbl>
    <w:p w14:paraId="37207105" w14:textId="77777777" w:rsidR="00CF0C85" w:rsidRDefault="00CF0C85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20F01C38" w14:textId="49DAB181" w:rsidR="00CF0C85" w:rsidRDefault="00CF0C85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[Insert your </w:t>
      </w:r>
      <w:r w:rsidR="00374B46">
        <w:rPr>
          <w:rFonts w:cs="Calibri"/>
          <w:color w:val="333333"/>
          <w:sz w:val="20"/>
          <w:szCs w:val="20"/>
        </w:rPr>
        <w:t>motivation letter</w:t>
      </w:r>
      <w:r>
        <w:rPr>
          <w:rFonts w:cs="Calibri"/>
          <w:color w:val="333333"/>
          <w:sz w:val="20"/>
          <w:szCs w:val="20"/>
        </w:rPr>
        <w:t xml:space="preserve"> here]</w:t>
      </w:r>
    </w:p>
    <w:p w14:paraId="7F95627C" w14:textId="77777777" w:rsidR="00CF0C85" w:rsidRDefault="00CF0C85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27821FF0" w14:textId="35F958CD" w:rsidR="00122B99" w:rsidRPr="00E53129" w:rsidRDefault="00122B99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E53129">
        <w:rPr>
          <w:rFonts w:cs="Calibri"/>
          <w:color w:val="333333"/>
        </w:rPr>
        <w:br/>
      </w:r>
    </w:p>
    <w:p w14:paraId="22639A9C" w14:textId="77777777" w:rsidR="00777544" w:rsidRDefault="00777544" w:rsidP="00122B9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317567CF" w14:textId="3A5CDA9E" w:rsidR="00746E5A" w:rsidRDefault="00746E5A" w:rsidP="00122B9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  <w:sectPr w:rsidR="00746E5A" w:rsidSect="007C343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610038B" w14:textId="44ACBA57" w:rsidR="00122B99" w:rsidRPr="00257F3B" w:rsidRDefault="00122B99" w:rsidP="00122B9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71240D50" w14:textId="77777777" w:rsidR="00CF0C85" w:rsidRDefault="00122B99" w:rsidP="00062E20">
      <w:pPr>
        <w:tabs>
          <w:tab w:val="left" w:pos="2077"/>
        </w:tabs>
        <w:rPr>
          <w:rFonts w:cs="Calibri"/>
          <w:color w:val="333333"/>
        </w:rPr>
      </w:pPr>
      <w:r>
        <w:rPr>
          <w:rFonts w:eastAsia="Times New Roman" w:cs="Arial"/>
          <w:b/>
        </w:rPr>
        <w:br/>
      </w:r>
      <w:r w:rsidR="00062E20" w:rsidRPr="00E66AD2">
        <w:rPr>
          <w:rFonts w:cs="Calibri"/>
          <w:b/>
          <w:bCs/>
          <w:color w:val="0070C0"/>
        </w:rPr>
        <w:t>Curriculum Vitae (CV)</w:t>
      </w:r>
      <w:r w:rsidR="00062E20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C85" w14:paraId="70C46AC6" w14:textId="77777777" w:rsidTr="00CF0C85">
        <w:tc>
          <w:tcPr>
            <w:tcW w:w="9350" w:type="dxa"/>
          </w:tcPr>
          <w:p w14:paraId="4A3F12E3" w14:textId="69FCF8F3" w:rsidR="00AE210F" w:rsidRPr="00A447B3" w:rsidRDefault="00CF0C85" w:rsidP="00A447B3">
            <w:pPr>
              <w:tabs>
                <w:tab w:val="left" w:pos="2077"/>
              </w:tabs>
              <w:rPr>
                <w:rFonts w:cs="Calibri"/>
                <w:color w:val="333333"/>
              </w:rPr>
            </w:pPr>
            <w:bookmarkStart w:id="1" w:name="_Hlk178153461"/>
            <w:r w:rsidRPr="5582914A">
              <w:rPr>
                <w:rFonts w:cs="Calibri"/>
                <w:color w:val="333333"/>
              </w:rPr>
              <w:t>A curriculum vitae that includes your personal details and lists your previous education and relevant work experience.</w:t>
            </w:r>
          </w:p>
        </w:tc>
      </w:tr>
      <w:bookmarkEnd w:id="1"/>
    </w:tbl>
    <w:p w14:paraId="31554CA2" w14:textId="7BAB2E81" w:rsidR="00062E20" w:rsidRDefault="00062E20" w:rsidP="00062E20">
      <w:pPr>
        <w:tabs>
          <w:tab w:val="left" w:pos="2077"/>
        </w:tabs>
        <w:rPr>
          <w:rFonts w:cs="Calibri"/>
          <w:color w:val="333333"/>
        </w:rPr>
      </w:pPr>
    </w:p>
    <w:p w14:paraId="3FBB412C" w14:textId="61A9617B" w:rsidR="00CF0C85" w:rsidRDefault="00CF0C85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[Insert your </w:t>
      </w:r>
      <w:r w:rsidR="00374B46">
        <w:rPr>
          <w:rFonts w:cs="Calibri"/>
          <w:color w:val="333333"/>
          <w:sz w:val="20"/>
          <w:szCs w:val="20"/>
        </w:rPr>
        <w:t>curriculum vit</w:t>
      </w:r>
      <w:r w:rsidR="009F0AC6">
        <w:rPr>
          <w:rFonts w:cs="Calibri"/>
          <w:color w:val="333333"/>
          <w:sz w:val="20"/>
          <w:szCs w:val="20"/>
        </w:rPr>
        <w:t>ae</w:t>
      </w:r>
      <w:r>
        <w:rPr>
          <w:rFonts w:cs="Calibri"/>
          <w:color w:val="333333"/>
          <w:sz w:val="20"/>
          <w:szCs w:val="20"/>
        </w:rPr>
        <w:t xml:space="preserve"> here]</w:t>
      </w:r>
    </w:p>
    <w:p w14:paraId="2164B654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143B63D3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2512540B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627CDF66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0B37E4CB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0DEEAAA0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6315B819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06E2FA6C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40816A33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454C8EBB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6AE974C5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204807F4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0F98AC18" w14:textId="6F0EC485" w:rsidR="00B447F7" w:rsidRDefault="00B447F7">
      <w:pPr>
        <w:spacing w:after="160" w:line="259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24961E2D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4D152863" w14:textId="387BDA65" w:rsidR="00CF0C85" w:rsidRDefault="00B447F7" w:rsidP="00062E20">
      <w:pPr>
        <w:shd w:val="clear" w:color="auto" w:fill="FFFFFF"/>
        <w:spacing w:before="100" w:beforeAutospacing="1" w:after="100" w:afterAutospacing="1"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t>Course descriptions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7119" w14:paraId="33FEF87B" w14:textId="77777777" w:rsidTr="00604691">
        <w:tc>
          <w:tcPr>
            <w:tcW w:w="9350" w:type="dxa"/>
          </w:tcPr>
          <w:p w14:paraId="09BAD05F" w14:textId="77777777" w:rsidR="00817119" w:rsidRDefault="0080297A" w:rsidP="0080297A">
            <w:r>
              <w:t>For each of the admission criteria below, please indicate how you meet them. Where relevant, name and describe the courses you followed, and where, to meet these criteria.</w:t>
            </w:r>
          </w:p>
          <w:p w14:paraId="20067D3B" w14:textId="3306A858" w:rsidR="00C37122" w:rsidRPr="0080297A" w:rsidRDefault="00C37122" w:rsidP="0080297A">
            <w:r w:rsidRPr="00597F70">
              <w:rPr>
                <w:u w:val="single"/>
              </w:rPr>
              <w:t>Note</w:t>
            </w:r>
            <w:r>
              <w:t xml:space="preserve">: </w:t>
            </w:r>
            <w:r w:rsidR="00475377" w:rsidRPr="00475377">
              <w:rPr>
                <w:b/>
                <w:bCs/>
              </w:rPr>
              <w:t xml:space="preserve">VU </w:t>
            </w:r>
            <w:r w:rsidR="006C4F5A" w:rsidRPr="00475377">
              <w:rPr>
                <w:b/>
                <w:bCs/>
              </w:rPr>
              <w:t>S</w:t>
            </w:r>
            <w:r w:rsidR="00487AE1" w:rsidRPr="00475377">
              <w:rPr>
                <w:b/>
                <w:bCs/>
              </w:rPr>
              <w:t>BE students</w:t>
            </w:r>
            <w:r w:rsidR="00487AE1">
              <w:t xml:space="preserve"> only have to fill in the name of the courses </w:t>
            </w:r>
            <w:r w:rsidR="001612A0">
              <w:t xml:space="preserve">followed at VU SBE. Courses from another faculty or university must be fully </w:t>
            </w:r>
            <w:r w:rsidR="007521EE">
              <w:t>described</w:t>
            </w:r>
            <w:r w:rsidR="005B6E85">
              <w:t>.</w:t>
            </w:r>
          </w:p>
        </w:tc>
      </w:tr>
    </w:tbl>
    <w:p w14:paraId="25AD1208" w14:textId="77777777" w:rsidR="00817119" w:rsidRPr="00B447F7" w:rsidRDefault="00817119" w:rsidP="00062E20">
      <w:pPr>
        <w:shd w:val="clear" w:color="auto" w:fill="FFFFFF"/>
        <w:spacing w:before="100" w:beforeAutospacing="1" w:after="100" w:afterAutospacing="1" w:line="240" w:lineRule="auto"/>
        <w:rPr>
          <w:rFonts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="00817119" w:rsidRPr="006A3BB8" w14:paraId="510A8F78" w14:textId="77777777" w:rsidTr="00604691">
        <w:tc>
          <w:tcPr>
            <w:tcW w:w="2263" w:type="dxa"/>
          </w:tcPr>
          <w:p w14:paraId="0804C099" w14:textId="77777777" w:rsidR="00817119" w:rsidRPr="00D95987" w:rsidRDefault="00817119" w:rsidP="00604691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Criterion</w:t>
            </w:r>
          </w:p>
        </w:tc>
        <w:tc>
          <w:tcPr>
            <w:tcW w:w="7087" w:type="dxa"/>
            <w:gridSpan w:val="2"/>
          </w:tcPr>
          <w:p w14:paraId="395D72D1" w14:textId="77777777" w:rsidR="00817119" w:rsidRPr="00D95987" w:rsidRDefault="00817119" w:rsidP="00604691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How you meet this criterion</w:t>
            </w:r>
          </w:p>
        </w:tc>
      </w:tr>
      <w:tr w:rsidR="00817119" w:rsidRPr="006A3BB8" w14:paraId="77CE9750" w14:textId="77777777" w:rsidTr="00604691">
        <w:tc>
          <w:tcPr>
            <w:tcW w:w="2263" w:type="dxa"/>
          </w:tcPr>
          <w:p w14:paraId="1D2EDCBE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Grade Point Average (GPA) 7 or higher</w:t>
            </w:r>
          </w:p>
          <w:p w14:paraId="29D718F3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E4F765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 xml:space="preserve">GPA: </w:t>
            </w:r>
          </w:p>
        </w:tc>
        <w:tc>
          <w:tcPr>
            <w:tcW w:w="5669" w:type="dxa"/>
          </w:tcPr>
          <w:p w14:paraId="59F3C4B7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22BBCD8C" w14:textId="77777777" w:rsidTr="00604691">
        <w:tc>
          <w:tcPr>
            <w:tcW w:w="2263" w:type="dxa"/>
          </w:tcPr>
          <w:p w14:paraId="4B8FDB69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2"/>
          </w:tcPr>
          <w:p w14:paraId="68E13504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1DF8ED66" w14:textId="77777777" w:rsidTr="00604691">
        <w:tc>
          <w:tcPr>
            <w:tcW w:w="2263" w:type="dxa"/>
          </w:tcPr>
          <w:p w14:paraId="19C92756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1F41A8">
              <w:rPr>
                <w:sz w:val="20"/>
                <w:szCs w:val="20"/>
              </w:rPr>
              <w:t xml:space="preserve">Demonstrable knowledge of the topics </w:t>
            </w:r>
            <w:r>
              <w:rPr>
                <w:sz w:val="20"/>
                <w:szCs w:val="20"/>
              </w:rPr>
              <w:t xml:space="preserve">below </w:t>
            </w:r>
            <w:r w:rsidRPr="001F41A8">
              <w:rPr>
                <w:sz w:val="20"/>
                <w:szCs w:val="20"/>
              </w:rPr>
              <w:t>(obtained through relevant courses)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2"/>
          </w:tcPr>
          <w:p w14:paraId="54F6DFEA" w14:textId="77777777" w:rsidR="00817119" w:rsidRPr="00E726EB" w:rsidRDefault="00817119" w:rsidP="00604691">
            <w:pPr>
              <w:rPr>
                <w:i/>
                <w:iCs/>
                <w:sz w:val="20"/>
                <w:szCs w:val="20"/>
              </w:rPr>
            </w:pPr>
            <w:r w:rsidRPr="00E726EB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B. I</w:t>
            </w:r>
            <w:r w:rsidRPr="00E726EB">
              <w:rPr>
                <w:i/>
                <w:iCs/>
                <w:sz w:val="20"/>
                <w:szCs w:val="20"/>
              </w:rPr>
              <w:t>t is possible to add more relevant courses into the file by adding more cells to the table</w:t>
            </w:r>
          </w:p>
        </w:tc>
      </w:tr>
      <w:tr w:rsidR="00817119" w:rsidRPr="006A3BB8" w14:paraId="181E9F84" w14:textId="77777777" w:rsidTr="00604691">
        <w:trPr>
          <w:trHeight w:val="300"/>
        </w:trPr>
        <w:tc>
          <w:tcPr>
            <w:tcW w:w="2263" w:type="dxa"/>
            <w:vMerge w:val="restart"/>
          </w:tcPr>
          <w:p w14:paraId="71B83047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Innovation Management*</w:t>
            </w:r>
          </w:p>
        </w:tc>
        <w:tc>
          <w:tcPr>
            <w:tcW w:w="1418" w:type="dxa"/>
          </w:tcPr>
          <w:p w14:paraId="422105E9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07EC87B3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7DF15216" w14:textId="77777777" w:rsidTr="00604691">
        <w:trPr>
          <w:trHeight w:val="300"/>
        </w:trPr>
        <w:tc>
          <w:tcPr>
            <w:tcW w:w="2263" w:type="dxa"/>
            <w:vMerge/>
          </w:tcPr>
          <w:p w14:paraId="69DA5B59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8EF61B6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1284710A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0817119" w:rsidRPr="006A3BB8" w14:paraId="47EBA5E6" w14:textId="77777777" w:rsidTr="00604691">
        <w:trPr>
          <w:trHeight w:val="300"/>
        </w:trPr>
        <w:tc>
          <w:tcPr>
            <w:tcW w:w="2263" w:type="dxa"/>
            <w:vMerge/>
          </w:tcPr>
          <w:p w14:paraId="2DE724CF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77BD4C5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14:paraId="049E4C8E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2BD8A5D3" w14:textId="77777777" w:rsidTr="00604691">
        <w:trPr>
          <w:trHeight w:val="300"/>
        </w:trPr>
        <w:tc>
          <w:tcPr>
            <w:tcW w:w="2263" w:type="dxa"/>
            <w:vMerge w:val="restart"/>
          </w:tcPr>
          <w:p w14:paraId="364838E1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Information Systems**</w:t>
            </w:r>
          </w:p>
        </w:tc>
        <w:tc>
          <w:tcPr>
            <w:tcW w:w="1418" w:type="dxa"/>
          </w:tcPr>
          <w:p w14:paraId="0BBADECB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1B01B710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3D140175" w14:textId="77777777" w:rsidTr="00604691">
        <w:trPr>
          <w:trHeight w:val="300"/>
        </w:trPr>
        <w:tc>
          <w:tcPr>
            <w:tcW w:w="2263" w:type="dxa"/>
            <w:vMerge/>
          </w:tcPr>
          <w:p w14:paraId="315E4E4B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9EE6765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1A01407F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0817119" w:rsidRPr="006A3BB8" w14:paraId="070283CF" w14:textId="77777777" w:rsidTr="00604691">
        <w:trPr>
          <w:trHeight w:val="300"/>
        </w:trPr>
        <w:tc>
          <w:tcPr>
            <w:tcW w:w="2263" w:type="dxa"/>
            <w:vMerge/>
          </w:tcPr>
          <w:p w14:paraId="4388BD9F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FDF479D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14:paraId="63CB3D7B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2A0D2D22" w14:textId="77777777" w:rsidTr="00604691">
        <w:trPr>
          <w:trHeight w:val="300"/>
        </w:trPr>
        <w:tc>
          <w:tcPr>
            <w:tcW w:w="2263" w:type="dxa"/>
            <w:vMerge w:val="restart"/>
          </w:tcPr>
          <w:p w14:paraId="068753CD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Research Methods***</w:t>
            </w:r>
          </w:p>
        </w:tc>
        <w:tc>
          <w:tcPr>
            <w:tcW w:w="1418" w:type="dxa"/>
          </w:tcPr>
          <w:p w14:paraId="10A68A69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601894B1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507E405E" w14:textId="77777777" w:rsidTr="00604691">
        <w:trPr>
          <w:trHeight w:val="300"/>
        </w:trPr>
        <w:tc>
          <w:tcPr>
            <w:tcW w:w="2263" w:type="dxa"/>
            <w:vMerge/>
          </w:tcPr>
          <w:p w14:paraId="56893B3B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9B22404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721CA8A2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0817119" w:rsidRPr="006A3BB8" w14:paraId="5228E702" w14:textId="77777777" w:rsidTr="00604691">
        <w:trPr>
          <w:trHeight w:val="300"/>
        </w:trPr>
        <w:tc>
          <w:tcPr>
            <w:tcW w:w="2263" w:type="dxa"/>
            <w:vMerge/>
          </w:tcPr>
          <w:p w14:paraId="1678372F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E9C22B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14:paraId="4ECAB905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71FC08DA" w14:textId="77777777" w:rsidTr="00604691">
        <w:trPr>
          <w:trHeight w:val="300"/>
        </w:trPr>
        <w:tc>
          <w:tcPr>
            <w:tcW w:w="2263" w:type="dxa"/>
            <w:vMerge w:val="restart"/>
          </w:tcPr>
          <w:p w14:paraId="06330AAD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Other BA Course</w:t>
            </w:r>
            <w:r>
              <w:rPr>
                <w:sz w:val="20"/>
                <w:szCs w:val="20"/>
              </w:rPr>
              <w:t>****</w:t>
            </w:r>
          </w:p>
        </w:tc>
        <w:tc>
          <w:tcPr>
            <w:tcW w:w="1418" w:type="dxa"/>
          </w:tcPr>
          <w:p w14:paraId="6F2D453E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36C656C8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2D0DEF9E" w14:textId="77777777" w:rsidTr="00604691">
        <w:trPr>
          <w:trHeight w:val="300"/>
        </w:trPr>
        <w:tc>
          <w:tcPr>
            <w:tcW w:w="2263" w:type="dxa"/>
            <w:vMerge/>
          </w:tcPr>
          <w:p w14:paraId="6CEC76FF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9E12BE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3941D179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0817119" w:rsidRPr="006A3BB8" w14:paraId="7C05FFD2" w14:textId="77777777" w:rsidTr="00604691">
        <w:trPr>
          <w:trHeight w:val="300"/>
        </w:trPr>
        <w:tc>
          <w:tcPr>
            <w:tcW w:w="2263" w:type="dxa"/>
            <w:vMerge/>
          </w:tcPr>
          <w:p w14:paraId="0AAE4004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DA9518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14:paraId="3196AA0A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3A6E6637" w14:textId="77777777" w:rsidTr="00604691">
        <w:trPr>
          <w:trHeight w:val="300"/>
        </w:trPr>
        <w:tc>
          <w:tcPr>
            <w:tcW w:w="2263" w:type="dxa"/>
            <w:vMerge w:val="restart"/>
          </w:tcPr>
          <w:p w14:paraId="0D34125B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Other BA Course</w:t>
            </w:r>
            <w:r>
              <w:rPr>
                <w:sz w:val="20"/>
                <w:szCs w:val="20"/>
              </w:rPr>
              <w:t>****</w:t>
            </w:r>
          </w:p>
        </w:tc>
        <w:tc>
          <w:tcPr>
            <w:tcW w:w="1418" w:type="dxa"/>
          </w:tcPr>
          <w:p w14:paraId="21B0D24D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17809204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264EA848" w14:textId="77777777" w:rsidTr="00604691">
        <w:trPr>
          <w:trHeight w:val="300"/>
        </w:trPr>
        <w:tc>
          <w:tcPr>
            <w:tcW w:w="2263" w:type="dxa"/>
            <w:vMerge/>
          </w:tcPr>
          <w:p w14:paraId="38541FC0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E52E571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1D38C79E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0817119" w:rsidRPr="006A3BB8" w14:paraId="3B8D5EDD" w14:textId="77777777" w:rsidTr="00604691">
        <w:trPr>
          <w:trHeight w:val="300"/>
        </w:trPr>
        <w:tc>
          <w:tcPr>
            <w:tcW w:w="2263" w:type="dxa"/>
            <w:vMerge/>
          </w:tcPr>
          <w:p w14:paraId="329A8841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D6A04FF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14:paraId="174E8D3F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</w:tbl>
    <w:p w14:paraId="70E001AC" w14:textId="77777777" w:rsidR="00EF4934" w:rsidRDefault="00EF4934" w:rsidP="00EF4934">
      <w:r>
        <w:t xml:space="preserve">*: Introductory course on innovation / knowledge management, with content comparable to (for instance): </w:t>
      </w:r>
    </w:p>
    <w:p w14:paraId="5CAD24A9" w14:textId="77777777" w:rsidR="00EF4934" w:rsidRPr="00236C84" w:rsidRDefault="00EF4934" w:rsidP="00EF4934">
      <w:pPr>
        <w:pStyle w:val="Lijstalinea"/>
        <w:numPr>
          <w:ilvl w:val="0"/>
          <w:numId w:val="9"/>
        </w:numPr>
        <w:rPr>
          <w:i/>
        </w:rPr>
      </w:pPr>
      <w:proofErr w:type="spellStart"/>
      <w:r w:rsidRPr="00D95987">
        <w:rPr>
          <w:lang w:val="nl-NL"/>
        </w:rPr>
        <w:t>Tidd</w:t>
      </w:r>
      <w:proofErr w:type="spellEnd"/>
      <w:r w:rsidRPr="00D95987">
        <w:rPr>
          <w:lang w:val="nl-NL"/>
        </w:rPr>
        <w:t xml:space="preserve">, J., &amp; </w:t>
      </w:r>
      <w:proofErr w:type="spellStart"/>
      <w:r w:rsidRPr="00D95987">
        <w:rPr>
          <w:lang w:val="nl-NL"/>
        </w:rPr>
        <w:t>Bessant</w:t>
      </w:r>
      <w:proofErr w:type="spellEnd"/>
      <w:r w:rsidRPr="00D95987">
        <w:rPr>
          <w:lang w:val="nl-NL"/>
        </w:rPr>
        <w:t xml:space="preserve">, J. R. (2018). </w:t>
      </w:r>
      <w:r w:rsidRPr="00236C84">
        <w:rPr>
          <w:i/>
        </w:rPr>
        <w:t>Managing Innovation: Integrating Technological, Market and Organizational C</w:t>
      </w:r>
      <w:r>
        <w:rPr>
          <w:i/>
        </w:rPr>
        <w:t>hange.</w:t>
      </w:r>
    </w:p>
    <w:p w14:paraId="796446ED" w14:textId="77777777" w:rsidR="00EF4934" w:rsidRDefault="00EF4934" w:rsidP="00EF4934">
      <w:pPr>
        <w:pStyle w:val="Lijstalinea"/>
        <w:numPr>
          <w:ilvl w:val="0"/>
          <w:numId w:val="9"/>
        </w:numPr>
      </w:pPr>
      <w:r>
        <w:t xml:space="preserve">Hislop, D., </w:t>
      </w:r>
      <w:proofErr w:type="spellStart"/>
      <w:r>
        <w:t>Bosua</w:t>
      </w:r>
      <w:proofErr w:type="spellEnd"/>
      <w:r>
        <w:t xml:space="preserve">, R. &amp; Helms, R. (2018). </w:t>
      </w:r>
      <w:r w:rsidRPr="004F7806">
        <w:rPr>
          <w:i/>
        </w:rPr>
        <w:t>Knowledge Management in Organizations</w:t>
      </w:r>
      <w:r>
        <w:rPr>
          <w:i/>
        </w:rPr>
        <w:t>: A Critical Introduction</w:t>
      </w:r>
    </w:p>
    <w:p w14:paraId="1701E2A5" w14:textId="77777777" w:rsidR="00EF4934" w:rsidRDefault="00EF4934" w:rsidP="00EF4934">
      <w:r>
        <w:t>**: Introductory course on information systems, with content comparable to (for instance):</w:t>
      </w:r>
    </w:p>
    <w:p w14:paraId="3E6080D3" w14:textId="77777777" w:rsidR="00EF4934" w:rsidRDefault="00EF4934" w:rsidP="00EF4934">
      <w:pPr>
        <w:pStyle w:val="Lijstalinea"/>
        <w:numPr>
          <w:ilvl w:val="0"/>
          <w:numId w:val="9"/>
        </w:numPr>
      </w:pPr>
      <w:proofErr w:type="spellStart"/>
      <w:r>
        <w:t>Valacich</w:t>
      </w:r>
      <w:proofErr w:type="spellEnd"/>
      <w:r>
        <w:t xml:space="preserve">, J. &amp; Schneider, C. (2018). </w:t>
      </w:r>
      <w:r>
        <w:rPr>
          <w:i/>
        </w:rPr>
        <w:t xml:space="preserve">Information Systems Today: Managing in the Digital World. </w:t>
      </w:r>
    </w:p>
    <w:p w14:paraId="173AF0ED" w14:textId="77777777" w:rsidR="00EF4934" w:rsidRDefault="00EF4934" w:rsidP="00EF4934">
      <w:pPr>
        <w:pStyle w:val="Lijstalinea"/>
        <w:numPr>
          <w:ilvl w:val="0"/>
          <w:numId w:val="9"/>
        </w:numPr>
      </w:pPr>
      <w:r>
        <w:t xml:space="preserve">Laudon, K.C. &amp; Laudon, J. (2019). </w:t>
      </w:r>
      <w:r>
        <w:rPr>
          <w:i/>
        </w:rPr>
        <w:t xml:space="preserve">Management Information Systems: Managing the Digital Firm. </w:t>
      </w:r>
    </w:p>
    <w:p w14:paraId="4B397882" w14:textId="77777777" w:rsidR="00EF4934" w:rsidRDefault="00EF4934" w:rsidP="00EF4934">
      <w:r>
        <w:t xml:space="preserve">***: Course on the basics of social research methods, so beyond statistics, with content comparable to (for instance): </w:t>
      </w:r>
    </w:p>
    <w:p w14:paraId="76D0E6D8" w14:textId="77777777" w:rsidR="00EF4934" w:rsidRDefault="00EF4934" w:rsidP="00EF4934">
      <w:pPr>
        <w:pStyle w:val="Lijstalinea"/>
        <w:numPr>
          <w:ilvl w:val="0"/>
          <w:numId w:val="8"/>
        </w:numPr>
      </w:pPr>
      <w:r>
        <w:t xml:space="preserve">Saunders, M., Lewis, P. &amp; Thornhill, A. (2019). </w:t>
      </w:r>
      <w:r w:rsidRPr="000540D6">
        <w:rPr>
          <w:i/>
        </w:rPr>
        <w:t>Research Methods for Business Students</w:t>
      </w:r>
      <w:r>
        <w:t>.</w:t>
      </w:r>
    </w:p>
    <w:p w14:paraId="4734E195" w14:textId="77777777" w:rsidR="00EF4934" w:rsidRPr="00D12206" w:rsidRDefault="00EF4934" w:rsidP="00EF4934">
      <w:pPr>
        <w:pStyle w:val="Lijstalinea"/>
        <w:numPr>
          <w:ilvl w:val="0"/>
          <w:numId w:val="8"/>
        </w:numPr>
      </w:pPr>
      <w:r>
        <w:t xml:space="preserve">Blumberg, B., Cooper, D. &amp; Schindler, P. (2014). </w:t>
      </w:r>
      <w:r>
        <w:rPr>
          <w:i/>
        </w:rPr>
        <w:t xml:space="preserve">Business Research Methods. </w:t>
      </w:r>
    </w:p>
    <w:p w14:paraId="52BEE75F" w14:textId="77777777" w:rsidR="00EF4934" w:rsidRDefault="00EF4934" w:rsidP="00EF4934">
      <w:r>
        <w:t>****: Courses in the field of Business Administration. This includes Organization Studies, Management Sciences, or Business and Management.</w:t>
      </w:r>
    </w:p>
    <w:p w14:paraId="370D0C36" w14:textId="77777777" w:rsidR="00122B99" w:rsidRDefault="00122B99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</w:p>
    <w:sectPr w:rsidR="00122B99" w:rsidSect="007C34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51F17" w14:textId="77777777" w:rsidR="00DC2159" w:rsidRDefault="00DC2159">
      <w:pPr>
        <w:spacing w:after="0" w:line="240" w:lineRule="auto"/>
      </w:pPr>
      <w:r>
        <w:separator/>
      </w:r>
    </w:p>
  </w:endnote>
  <w:endnote w:type="continuationSeparator" w:id="0">
    <w:p w14:paraId="7DAC640E" w14:textId="77777777" w:rsidR="00DC2159" w:rsidRDefault="00DC2159">
      <w:pPr>
        <w:spacing w:after="0" w:line="240" w:lineRule="auto"/>
      </w:pPr>
      <w:r>
        <w:continuationSeparator/>
      </w:r>
    </w:p>
  </w:endnote>
  <w:endnote w:type="continuationNotice" w:id="1">
    <w:p w14:paraId="3825A7E9" w14:textId="77777777" w:rsidR="00DC2159" w:rsidRDefault="00DC2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159F7366" w14:textId="77777777" w:rsidTr="745C9C79">
      <w:tc>
        <w:tcPr>
          <w:tcW w:w="3120" w:type="dxa"/>
        </w:tcPr>
        <w:p w14:paraId="03AAA4F8" w14:textId="77777777" w:rsidR="00DF0026" w:rsidRDefault="00DF0026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44876CD9" w14:textId="77777777" w:rsidR="00DF0026" w:rsidRDefault="00DF0026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1A67A7DC" w14:textId="77777777" w:rsidR="00DF0026" w:rsidRDefault="00DF0026" w:rsidP="745C9C79">
          <w:pPr>
            <w:pStyle w:val="Koptekst"/>
            <w:ind w:right="-115"/>
            <w:jc w:val="right"/>
          </w:pPr>
        </w:p>
      </w:tc>
    </w:tr>
  </w:tbl>
  <w:p w14:paraId="211AC6AE" w14:textId="77777777" w:rsidR="00DF0026" w:rsidRDefault="00DF0026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269B9" w14:textId="77777777" w:rsidR="00DC2159" w:rsidRDefault="00DC2159">
      <w:pPr>
        <w:spacing w:after="0" w:line="240" w:lineRule="auto"/>
      </w:pPr>
      <w:r>
        <w:separator/>
      </w:r>
    </w:p>
  </w:footnote>
  <w:footnote w:type="continuationSeparator" w:id="0">
    <w:p w14:paraId="4399C4B8" w14:textId="77777777" w:rsidR="00DC2159" w:rsidRDefault="00DC2159">
      <w:pPr>
        <w:spacing w:after="0" w:line="240" w:lineRule="auto"/>
      </w:pPr>
      <w:r>
        <w:continuationSeparator/>
      </w:r>
    </w:p>
  </w:footnote>
  <w:footnote w:type="continuationNotice" w:id="1">
    <w:p w14:paraId="4CF9FA82" w14:textId="77777777" w:rsidR="00DC2159" w:rsidRDefault="00DC21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36D5D" w14:textId="77777777" w:rsidR="00DF0026" w:rsidRDefault="00DF002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38DA10" wp14:editId="781275C5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14BDC"/>
    <w:multiLevelType w:val="multilevel"/>
    <w:tmpl w:val="915019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01C4"/>
    <w:multiLevelType w:val="hybridMultilevel"/>
    <w:tmpl w:val="A7667B02"/>
    <w:lvl w:ilvl="0" w:tplc="210E8D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DFCC7"/>
    <w:multiLevelType w:val="hybridMultilevel"/>
    <w:tmpl w:val="14F0AEF4"/>
    <w:lvl w:ilvl="0" w:tplc="6C265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24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AF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6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81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CB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CF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48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8D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9248C"/>
    <w:multiLevelType w:val="hybridMultilevel"/>
    <w:tmpl w:val="66347A42"/>
    <w:lvl w:ilvl="0" w:tplc="210E8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ED7B4"/>
    <w:multiLevelType w:val="multilevel"/>
    <w:tmpl w:val="EF1482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DDBB8"/>
    <w:multiLevelType w:val="hybridMultilevel"/>
    <w:tmpl w:val="5FDE4574"/>
    <w:lvl w:ilvl="0" w:tplc="02EC8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20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F67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6E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6F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7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EE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A7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27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656530">
    <w:abstractNumId w:val="4"/>
  </w:num>
  <w:num w:numId="2" w16cid:durableId="1557011306">
    <w:abstractNumId w:val="0"/>
  </w:num>
  <w:num w:numId="3" w16cid:durableId="677661185">
    <w:abstractNumId w:val="7"/>
  </w:num>
  <w:num w:numId="4" w16cid:durableId="201139115">
    <w:abstractNumId w:val="8"/>
  </w:num>
  <w:num w:numId="5" w16cid:durableId="2000452080">
    <w:abstractNumId w:val="2"/>
  </w:num>
  <w:num w:numId="6" w16cid:durableId="1298144852">
    <w:abstractNumId w:val="5"/>
  </w:num>
  <w:num w:numId="7" w16cid:durableId="938830690">
    <w:abstractNumId w:val="3"/>
  </w:num>
  <w:num w:numId="8" w16cid:durableId="1075475475">
    <w:abstractNumId w:val="1"/>
  </w:num>
  <w:num w:numId="9" w16cid:durableId="201938040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uijkerland, S.I. (Sylvia)">
    <w15:presenceInfo w15:providerId="AD" w15:userId="S::s.i.suijkerland@vu.nl::4e328b2c-f82f-4b15-ba0d-66eae48239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010377"/>
    <w:rsid w:val="00020211"/>
    <w:rsid w:val="0002589F"/>
    <w:rsid w:val="00050573"/>
    <w:rsid w:val="00062E20"/>
    <w:rsid w:val="00074CBE"/>
    <w:rsid w:val="000A504A"/>
    <w:rsid w:val="000A54DF"/>
    <w:rsid w:val="000B129F"/>
    <w:rsid w:val="000C1D64"/>
    <w:rsid w:val="000C2333"/>
    <w:rsid w:val="000C4727"/>
    <w:rsid w:val="000E030A"/>
    <w:rsid w:val="000F47EE"/>
    <w:rsid w:val="00104F89"/>
    <w:rsid w:val="00117DF9"/>
    <w:rsid w:val="00122B99"/>
    <w:rsid w:val="001359CF"/>
    <w:rsid w:val="001612A0"/>
    <w:rsid w:val="0016391E"/>
    <w:rsid w:val="0016783B"/>
    <w:rsid w:val="001A074E"/>
    <w:rsid w:val="001A4528"/>
    <w:rsid w:val="001D29FC"/>
    <w:rsid w:val="001F6E33"/>
    <w:rsid w:val="002567DC"/>
    <w:rsid w:val="00281FD6"/>
    <w:rsid w:val="00286191"/>
    <w:rsid w:val="00291EEF"/>
    <w:rsid w:val="002A6326"/>
    <w:rsid w:val="002B0DEC"/>
    <w:rsid w:val="002D55A7"/>
    <w:rsid w:val="002F2C5B"/>
    <w:rsid w:val="0030152F"/>
    <w:rsid w:val="00301E4C"/>
    <w:rsid w:val="00355484"/>
    <w:rsid w:val="00357C0C"/>
    <w:rsid w:val="00374B46"/>
    <w:rsid w:val="00413807"/>
    <w:rsid w:val="004202FD"/>
    <w:rsid w:val="00473721"/>
    <w:rsid w:val="00475377"/>
    <w:rsid w:val="00482767"/>
    <w:rsid w:val="00487AE1"/>
    <w:rsid w:val="00495A37"/>
    <w:rsid w:val="004B4850"/>
    <w:rsid w:val="004C614B"/>
    <w:rsid w:val="004D1510"/>
    <w:rsid w:val="00511766"/>
    <w:rsid w:val="00515AAF"/>
    <w:rsid w:val="00517647"/>
    <w:rsid w:val="005238EB"/>
    <w:rsid w:val="00534621"/>
    <w:rsid w:val="00534C7E"/>
    <w:rsid w:val="00536936"/>
    <w:rsid w:val="00555E07"/>
    <w:rsid w:val="00560EF5"/>
    <w:rsid w:val="0058094D"/>
    <w:rsid w:val="00594148"/>
    <w:rsid w:val="00597F70"/>
    <w:rsid w:val="005B1531"/>
    <w:rsid w:val="005B6E85"/>
    <w:rsid w:val="005D22EF"/>
    <w:rsid w:val="005D6763"/>
    <w:rsid w:val="005F0AFF"/>
    <w:rsid w:val="005F5C22"/>
    <w:rsid w:val="00666EF4"/>
    <w:rsid w:val="00683AB4"/>
    <w:rsid w:val="006A2A81"/>
    <w:rsid w:val="006C20E8"/>
    <w:rsid w:val="006C4F5A"/>
    <w:rsid w:val="006C506F"/>
    <w:rsid w:val="006D0D13"/>
    <w:rsid w:val="006F6ADB"/>
    <w:rsid w:val="006F6E00"/>
    <w:rsid w:val="007324EF"/>
    <w:rsid w:val="007379AB"/>
    <w:rsid w:val="00746E5A"/>
    <w:rsid w:val="0075175C"/>
    <w:rsid w:val="00751B02"/>
    <w:rsid w:val="00752075"/>
    <w:rsid w:val="007521EE"/>
    <w:rsid w:val="0077209D"/>
    <w:rsid w:val="00777544"/>
    <w:rsid w:val="007830A5"/>
    <w:rsid w:val="007B4C96"/>
    <w:rsid w:val="007E3227"/>
    <w:rsid w:val="007E595C"/>
    <w:rsid w:val="0080297A"/>
    <w:rsid w:val="0080700C"/>
    <w:rsid w:val="00817119"/>
    <w:rsid w:val="008655DF"/>
    <w:rsid w:val="008805AD"/>
    <w:rsid w:val="008A6956"/>
    <w:rsid w:val="008C6D7D"/>
    <w:rsid w:val="008E787A"/>
    <w:rsid w:val="00904B00"/>
    <w:rsid w:val="009216DF"/>
    <w:rsid w:val="0092313F"/>
    <w:rsid w:val="00941853"/>
    <w:rsid w:val="00941F72"/>
    <w:rsid w:val="00943797"/>
    <w:rsid w:val="0095713A"/>
    <w:rsid w:val="00964531"/>
    <w:rsid w:val="00964E6F"/>
    <w:rsid w:val="00965797"/>
    <w:rsid w:val="00975F04"/>
    <w:rsid w:val="00977701"/>
    <w:rsid w:val="009811D6"/>
    <w:rsid w:val="00983ECB"/>
    <w:rsid w:val="00991F33"/>
    <w:rsid w:val="0099214F"/>
    <w:rsid w:val="00997A49"/>
    <w:rsid w:val="009F0AC6"/>
    <w:rsid w:val="009F3840"/>
    <w:rsid w:val="009F56EA"/>
    <w:rsid w:val="00A40180"/>
    <w:rsid w:val="00A403A1"/>
    <w:rsid w:val="00A447B3"/>
    <w:rsid w:val="00A755A8"/>
    <w:rsid w:val="00A80E34"/>
    <w:rsid w:val="00A90196"/>
    <w:rsid w:val="00AA5ED1"/>
    <w:rsid w:val="00AC6308"/>
    <w:rsid w:val="00AE210F"/>
    <w:rsid w:val="00AE4BCA"/>
    <w:rsid w:val="00AE7321"/>
    <w:rsid w:val="00B25488"/>
    <w:rsid w:val="00B25D34"/>
    <w:rsid w:val="00B27931"/>
    <w:rsid w:val="00B447F7"/>
    <w:rsid w:val="00B51248"/>
    <w:rsid w:val="00B51D02"/>
    <w:rsid w:val="00B54CFE"/>
    <w:rsid w:val="00B60F80"/>
    <w:rsid w:val="00B61587"/>
    <w:rsid w:val="00B956FC"/>
    <w:rsid w:val="00BA380D"/>
    <w:rsid w:val="00BD1F4C"/>
    <w:rsid w:val="00BD4E9C"/>
    <w:rsid w:val="00BE4C54"/>
    <w:rsid w:val="00BF6B5A"/>
    <w:rsid w:val="00C12CEC"/>
    <w:rsid w:val="00C260F5"/>
    <w:rsid w:val="00C27D79"/>
    <w:rsid w:val="00C3187D"/>
    <w:rsid w:val="00C37122"/>
    <w:rsid w:val="00C514C0"/>
    <w:rsid w:val="00C63D28"/>
    <w:rsid w:val="00C67E05"/>
    <w:rsid w:val="00C81F48"/>
    <w:rsid w:val="00CA5EBB"/>
    <w:rsid w:val="00CB1306"/>
    <w:rsid w:val="00CC2286"/>
    <w:rsid w:val="00CF0C85"/>
    <w:rsid w:val="00D247D1"/>
    <w:rsid w:val="00D25369"/>
    <w:rsid w:val="00D342B1"/>
    <w:rsid w:val="00D40840"/>
    <w:rsid w:val="00D504AE"/>
    <w:rsid w:val="00D60108"/>
    <w:rsid w:val="00DB34F1"/>
    <w:rsid w:val="00DC2159"/>
    <w:rsid w:val="00DE3F86"/>
    <w:rsid w:val="00DF0026"/>
    <w:rsid w:val="00E10E2E"/>
    <w:rsid w:val="00E35F7E"/>
    <w:rsid w:val="00E430BE"/>
    <w:rsid w:val="00E47C0F"/>
    <w:rsid w:val="00E60A0A"/>
    <w:rsid w:val="00E66AD2"/>
    <w:rsid w:val="00EA0571"/>
    <w:rsid w:val="00EC5F80"/>
    <w:rsid w:val="00ED764E"/>
    <w:rsid w:val="00EF4934"/>
    <w:rsid w:val="00EF6DDF"/>
    <w:rsid w:val="00F03C63"/>
    <w:rsid w:val="00F10949"/>
    <w:rsid w:val="00F144B9"/>
    <w:rsid w:val="00F17D67"/>
    <w:rsid w:val="00F235D8"/>
    <w:rsid w:val="00F270E0"/>
    <w:rsid w:val="00F70813"/>
    <w:rsid w:val="00F72204"/>
    <w:rsid w:val="00FB4212"/>
    <w:rsid w:val="00FD468C"/>
    <w:rsid w:val="00FD5B49"/>
    <w:rsid w:val="00FE71AA"/>
    <w:rsid w:val="00FF5889"/>
    <w:rsid w:val="00FF6E42"/>
    <w:rsid w:val="029E9810"/>
    <w:rsid w:val="02D8922D"/>
    <w:rsid w:val="037708A5"/>
    <w:rsid w:val="067913D9"/>
    <w:rsid w:val="12D65C05"/>
    <w:rsid w:val="1CA256B5"/>
    <w:rsid w:val="29770007"/>
    <w:rsid w:val="2EB6E398"/>
    <w:rsid w:val="38B90B00"/>
    <w:rsid w:val="3B3557D8"/>
    <w:rsid w:val="44CBD353"/>
    <w:rsid w:val="4F9A87B9"/>
    <w:rsid w:val="68715919"/>
    <w:rsid w:val="6DC7684A"/>
    <w:rsid w:val="6F1F4A33"/>
    <w:rsid w:val="72512845"/>
    <w:rsid w:val="775F6A92"/>
    <w:rsid w:val="7B29F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75A95C"/>
  <w15:chartTrackingRefBased/>
  <w15:docId w15:val="{BB00490F-A707-4833-8274-8F4A8EF9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2B99"/>
    <w:pPr>
      <w:spacing w:after="200" w:line="276" w:lineRule="auto"/>
    </w:pPr>
    <w:rPr>
      <w:rFonts w:ascii="Calibri" w:eastAsia="Calibri" w:hAnsi="Calibri" w:cs="Times New Roman"/>
      <w:kern w:val="0"/>
      <w:lang w:val="en-US" w:bidi="ar-SA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22B99"/>
    <w:pPr>
      <w:spacing w:after="0" w:line="240" w:lineRule="auto"/>
    </w:pPr>
    <w:rPr>
      <w:rFonts w:ascii="Calibri" w:eastAsia="Calibri" w:hAnsi="Calibri" w:cs="Times New Roman"/>
      <w:kern w:val="0"/>
      <w:lang w:val="en-US" w:bidi="ar-SA"/>
      <w14:ligatures w14:val="none"/>
    </w:rPr>
  </w:style>
  <w:style w:type="character" w:styleId="Hyperlink">
    <w:name w:val="Hyperlink"/>
    <w:uiPriority w:val="99"/>
    <w:unhideWhenUsed/>
    <w:rsid w:val="00122B99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22B99"/>
    <w:rPr>
      <w:rFonts w:ascii="Calibri" w:eastAsia="Calibri" w:hAnsi="Calibri" w:cs="Times New Roman"/>
      <w:kern w:val="0"/>
      <w:lang w:val="en-US" w:bidi="ar-SA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2B99"/>
    <w:rPr>
      <w:rFonts w:ascii="Calibri" w:eastAsia="Calibri" w:hAnsi="Calibri" w:cs="Times New Roman"/>
      <w:kern w:val="0"/>
      <w:lang w:val="en-US" w:bidi="ar-SA"/>
      <w14:ligatures w14:val="none"/>
    </w:rPr>
  </w:style>
  <w:style w:type="paragraph" w:customStyle="1" w:styleId="paragraph">
    <w:name w:val="paragraph"/>
    <w:basedOn w:val="Standaard"/>
    <w:rsid w:val="00122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Standaardalinea-lettertype"/>
    <w:rsid w:val="00122B99"/>
  </w:style>
  <w:style w:type="character" w:customStyle="1" w:styleId="eop">
    <w:name w:val="eop"/>
    <w:basedOn w:val="Standaardalinea-lettertype"/>
    <w:rsid w:val="00122B99"/>
  </w:style>
  <w:style w:type="character" w:styleId="GevolgdeHyperlink">
    <w:name w:val="FollowedHyperlink"/>
    <w:basedOn w:val="Standaardalinea-lettertype"/>
    <w:uiPriority w:val="99"/>
    <w:semiHidden/>
    <w:unhideWhenUsed/>
    <w:rsid w:val="00991F33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1F3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4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B25488"/>
    <w:pPr>
      <w:spacing w:after="0" w:line="240" w:lineRule="auto"/>
    </w:pPr>
    <w:rPr>
      <w:rFonts w:ascii="Calibri" w:eastAsia="Calibri" w:hAnsi="Calibri" w:cs="Times New Roman"/>
      <w:kern w:val="0"/>
      <w:lang w:val="en-US" w:bidi="ar-SA"/>
      <w14:ligatures w14:val="none"/>
    </w:rPr>
  </w:style>
  <w:style w:type="paragraph" w:styleId="Lijstalinea">
    <w:name w:val="List Paragraph"/>
    <w:basedOn w:val="Standaard"/>
    <w:uiPriority w:val="34"/>
    <w:qFormat/>
    <w:rsid w:val="00EF49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u.nl/nl/dashboar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f7450-4ccd-4196-ad88-217f1f402d0d">
      <Terms xmlns="http://schemas.microsoft.com/office/infopath/2007/PartnerControls"/>
    </lcf76f155ced4ddcb4097134ff3c332f>
    <TaxCatchAll xmlns="942a66e4-d5f3-4d34-9caa-ba8c9e685877" xsi:nil="true"/>
    <SharedWithUsers xmlns="942a66e4-d5f3-4d34-9caa-ba8c9e68587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6A6D7BD540AB7DC16FD6880883" ma:contentTypeVersion="15" ma:contentTypeDescription="Create a new document." ma:contentTypeScope="" ma:versionID="1c2c18a1dfeeb46fa59bda4141e68307">
  <xsd:schema xmlns:xsd="http://www.w3.org/2001/XMLSchema" xmlns:xs="http://www.w3.org/2001/XMLSchema" xmlns:p="http://schemas.microsoft.com/office/2006/metadata/properties" xmlns:ns2="642f7450-4ccd-4196-ad88-217f1f402d0d" xmlns:ns3="942a66e4-d5f3-4d34-9caa-ba8c9e685877" targetNamespace="http://schemas.microsoft.com/office/2006/metadata/properties" ma:root="true" ma:fieldsID="3692e5fb1901db4412d316e52bff9c40" ns2:_="" ns3:_="">
    <xsd:import namespace="642f7450-4ccd-4196-ad88-217f1f402d0d"/>
    <xsd:import namespace="942a66e4-d5f3-4d34-9caa-ba8c9e6858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7450-4ccd-4196-ad88-217f1f402d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66e4-d5f3-4d34-9caa-ba8c9e6858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2787c-62de-49f9-b004-d927ff42f3e0}" ma:internalName="TaxCatchAll" ma:showField="CatchAllData" ma:web="942a66e4-d5f3-4d34-9caa-ba8c9e68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D6D30-9D6A-497E-AC60-8E1239D1A99C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642f7450-4ccd-4196-ad88-217f1f402d0d"/>
    <ds:schemaRef ds:uri="http://purl.org/dc/dcmitype/"/>
    <ds:schemaRef ds:uri="942a66e4-d5f3-4d34-9caa-ba8c9e68587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3792AD-80E9-4587-953A-392385A7C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88FFC-619C-468E-A42F-5552D8D9C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f7450-4ccd-4196-ad88-217f1f402d0d"/>
    <ds:schemaRef ds:uri="942a66e4-d5f3-4d34-9caa-ba8c9e68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764</Words>
  <Characters>4208</Characters>
  <Application>Microsoft Office Word</Application>
  <DocSecurity>0</DocSecurity>
  <Lines>35</Lines>
  <Paragraphs>9</Paragraphs>
  <ScaleCrop>false</ScaleCrop>
  <Company>Vrije Universiteit</Company>
  <LinksUpToDate>false</LinksUpToDate>
  <CharactersWithSpaces>4963</CharactersWithSpaces>
  <SharedDoc>false</SharedDoc>
  <HLinks>
    <vt:vector size="6" baseType="variant"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https://vu.nl/nl/dashboard/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Denkers, R.S. (Roxanne Sue-Ann)</dc:creator>
  <cp:keywords/>
  <dc:description/>
  <cp:lastModifiedBy>Suijkerland, S.I. (Sylvia)</cp:lastModifiedBy>
  <cp:revision>21</cp:revision>
  <dcterms:created xsi:type="dcterms:W3CDTF">2024-09-25T08:41:00Z</dcterms:created>
  <dcterms:modified xsi:type="dcterms:W3CDTF">2024-09-25T09:51:00Z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0x010100DA59776A6D7BD540AB7DC16FD6880883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