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544CA" w14:textId="6308C624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0763982F" w14:textId="77777777" w:rsidR="00BE20DE" w:rsidRPr="0098054E" w:rsidRDefault="00BE20DE" w:rsidP="00F04CDE">
      <w:pPr>
        <w:spacing w:line="240" w:lineRule="auto"/>
        <w:rPr>
          <w:rFonts w:ascii="Aptos ExtraBold" w:hAnsi="Aptos ExtraBold"/>
          <w:color w:val="0077C8"/>
          <w:sz w:val="28"/>
          <w:szCs w:val="36"/>
        </w:rPr>
      </w:pPr>
    </w:p>
    <w:p w14:paraId="12D1EE29" w14:textId="77777777" w:rsidR="00BE20DE" w:rsidRPr="0098054E" w:rsidRDefault="00BE20DE" w:rsidP="0098054E">
      <w:pPr>
        <w:spacing w:line="240" w:lineRule="auto"/>
        <w:jc w:val="center"/>
        <w:rPr>
          <w:rFonts w:ascii="Aptos ExtraBold" w:hAnsi="Aptos ExtraBold"/>
          <w:color w:val="0077C8"/>
          <w:sz w:val="28"/>
          <w:szCs w:val="36"/>
        </w:rPr>
      </w:pPr>
    </w:p>
    <w:p w14:paraId="6C75C74D" w14:textId="734FF9C2" w:rsidR="00F04CDE" w:rsidRPr="00F04CDE" w:rsidRDefault="00F04CDE" w:rsidP="00F04CDE">
      <w:pPr>
        <w:spacing w:after="0" w:line="1000" w:lineRule="exact"/>
        <w:jc w:val="center"/>
        <w:rPr>
          <w:rFonts w:ascii="Aptos ExtraBold" w:hAnsi="Aptos ExtraBold"/>
          <w:color w:val="0077C8"/>
          <w:sz w:val="100"/>
          <w:szCs w:val="100"/>
        </w:rPr>
      </w:pPr>
      <w:r w:rsidRPr="00F04CDE">
        <w:rPr>
          <w:rFonts w:ascii="Aptos ExtraBold" w:hAnsi="Aptos ExtraBold"/>
          <w:color w:val="0077C8"/>
          <w:sz w:val="100"/>
          <w:szCs w:val="100"/>
        </w:rPr>
        <w:t>Short-term</w:t>
      </w:r>
      <w:r>
        <w:rPr>
          <w:rFonts w:ascii="Aptos ExtraBold" w:hAnsi="Aptos ExtraBold"/>
          <w:color w:val="0077C8"/>
          <w:sz w:val="100"/>
          <w:szCs w:val="100"/>
        </w:rPr>
        <w:t xml:space="preserve"> </w:t>
      </w:r>
      <w:r w:rsidRPr="00F04CDE">
        <w:rPr>
          <w:rFonts w:ascii="Aptos ExtraBold" w:hAnsi="Aptos ExtraBold"/>
          <w:color w:val="0077C8"/>
          <w:sz w:val="100"/>
          <w:szCs w:val="100"/>
        </w:rPr>
        <w:t>Research Secondments for Early-stage Researchers</w:t>
      </w:r>
    </w:p>
    <w:p w14:paraId="472C37E4" w14:textId="77777777" w:rsidR="004A39AE" w:rsidRPr="00B03742" w:rsidRDefault="004A39AE" w:rsidP="004A39AE">
      <w:pPr>
        <w:spacing w:after="0" w:line="1000" w:lineRule="exact"/>
        <w:jc w:val="center"/>
        <w:rPr>
          <w:rFonts w:ascii="Salome" w:hAnsi="Salome"/>
          <w:sz w:val="90"/>
          <w:szCs w:val="220"/>
        </w:rPr>
      </w:pPr>
    </w:p>
    <w:p w14:paraId="36CD59B7" w14:textId="5B02280F" w:rsidR="0079775F" w:rsidRDefault="0079775F" w:rsidP="005E7FA9">
      <w:pPr>
        <w:spacing w:after="0" w:line="520" w:lineRule="exact"/>
        <w:jc w:val="center"/>
        <w:rPr>
          <w:rFonts w:ascii="Aptos SemiBold" w:hAnsi="Aptos SemiBold" w:cs="Arial"/>
          <w:color w:val="0077C8"/>
          <w:sz w:val="52"/>
          <w:szCs w:val="52"/>
        </w:rPr>
      </w:pPr>
      <w:r w:rsidRPr="005E7FA9">
        <w:rPr>
          <w:rFonts w:ascii="Aptos SemiBold" w:hAnsi="Aptos SemiBold" w:cs="Arial"/>
          <w:color w:val="0077C8"/>
          <w:sz w:val="52"/>
          <w:szCs w:val="52"/>
        </w:rPr>
        <w:t>Submission Form</w:t>
      </w:r>
    </w:p>
    <w:p w14:paraId="70D60A0B" w14:textId="77777777" w:rsidR="005E7FA9" w:rsidRPr="00B03742" w:rsidRDefault="005E7FA9" w:rsidP="005E7FA9">
      <w:pPr>
        <w:spacing w:after="0" w:line="520" w:lineRule="exact"/>
        <w:jc w:val="center"/>
        <w:rPr>
          <w:rFonts w:ascii="Arial" w:hAnsi="Arial" w:cs="Arial"/>
          <w:sz w:val="52"/>
          <w:szCs w:val="52"/>
        </w:rPr>
      </w:pPr>
    </w:p>
    <w:p w14:paraId="28678EDC" w14:textId="1C5A746A" w:rsidR="009F4F3D" w:rsidRPr="005E7FA9" w:rsidRDefault="0079775F" w:rsidP="005E7FA9">
      <w:pPr>
        <w:spacing w:after="0" w:line="520" w:lineRule="exact"/>
        <w:jc w:val="center"/>
        <w:rPr>
          <w:rFonts w:ascii="Aptos SemiBold" w:hAnsi="Aptos SemiBold" w:cs="Arial"/>
          <w:color w:val="0077C8"/>
          <w:sz w:val="52"/>
          <w:szCs w:val="52"/>
        </w:rPr>
      </w:pPr>
      <w:r w:rsidRPr="005E7FA9">
        <w:rPr>
          <w:rFonts w:ascii="Aptos SemiBold" w:hAnsi="Aptos SemiBold" w:cs="Arial"/>
          <w:color w:val="0077C8"/>
          <w:sz w:val="52"/>
          <w:szCs w:val="52"/>
        </w:rPr>
        <w:t xml:space="preserve">Deadline: </w:t>
      </w:r>
      <w:del w:id="0" w:author="Matthias Beekmann" w:date="2026-02-03T16:09:00Z">
        <w:r w:rsidRPr="005E7FA9" w:rsidDel="006314EB">
          <w:rPr>
            <w:rFonts w:ascii="Aptos SemiBold" w:hAnsi="Aptos SemiBold" w:cs="Arial"/>
            <w:color w:val="0077C8"/>
            <w:sz w:val="52"/>
            <w:szCs w:val="52"/>
          </w:rPr>
          <w:delText>March 28, 2025</w:delText>
        </w:r>
      </w:del>
      <w:ins w:id="1" w:author="Matthias Beekmann" w:date="2026-02-03T16:09:00Z">
        <w:r w:rsidR="006314EB">
          <w:rPr>
            <w:rFonts w:ascii="Aptos SemiBold" w:hAnsi="Aptos SemiBold" w:cs="Arial"/>
            <w:color w:val="0077C8"/>
            <w:sz w:val="52"/>
            <w:szCs w:val="52"/>
          </w:rPr>
          <w:t>April 17, 2026, 12:00 CST</w:t>
        </w:r>
      </w:ins>
    </w:p>
    <w:p w14:paraId="12F1896A" w14:textId="723D8B9C" w:rsidR="006C3AF9" w:rsidRDefault="006C3AF9" w:rsidP="001606F6">
      <w:pPr>
        <w:spacing w:line="560" w:lineRule="exact"/>
        <w:rPr>
          <w:rFonts w:ascii="Arial" w:hAnsi="Arial" w:cs="Arial"/>
          <w:color w:val="FFFFFF" w:themeColor="background1"/>
          <w:sz w:val="56"/>
          <w:szCs w:val="56"/>
        </w:rPr>
      </w:pPr>
    </w:p>
    <w:p w14:paraId="28745B48" w14:textId="620B5CD3" w:rsidR="0098054E" w:rsidRDefault="0098054E" w:rsidP="00BE20DE">
      <w:pPr>
        <w:spacing w:line="560" w:lineRule="exact"/>
        <w:rPr>
          <w:rFonts w:ascii="Aptos ExtraBold" w:hAnsi="Aptos ExtraBold" w:cs="Arial"/>
          <w:color w:val="00C7B1"/>
          <w:sz w:val="36"/>
          <w:szCs w:val="36"/>
        </w:rPr>
      </w:pPr>
    </w:p>
    <w:p w14:paraId="5FF98D20" w14:textId="77777777" w:rsidR="0098054E" w:rsidRDefault="0098054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</w:p>
    <w:p w14:paraId="7DC3CE93" w14:textId="77777777" w:rsidR="008A33AE" w:rsidRDefault="008A33A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</w:p>
    <w:p w14:paraId="2AEB0759" w14:textId="77777777" w:rsidR="008A33AE" w:rsidRDefault="008A33AE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</w:p>
    <w:p w14:paraId="452B4703" w14:textId="1ED5445A" w:rsidR="008A33AE" w:rsidRDefault="00D2727A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0" locked="0" layoutInCell="1" allowOverlap="1" wp14:anchorId="2AB73639" wp14:editId="14502541">
            <wp:simplePos x="0" y="0"/>
            <wp:positionH relativeFrom="column">
              <wp:posOffset>3596532</wp:posOffset>
            </wp:positionH>
            <wp:positionV relativeFrom="page">
              <wp:posOffset>8162925</wp:posOffset>
            </wp:positionV>
            <wp:extent cx="2525395" cy="56324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asmus+: Visual identity and logos | EACE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17CF4" w14:textId="68F50888" w:rsidR="008A33AE" w:rsidRDefault="008F7013" w:rsidP="00BE20DE">
      <w:pPr>
        <w:spacing w:line="560" w:lineRule="exact"/>
        <w:rPr>
          <w:rFonts w:ascii="Aptos ExtraBold" w:hAnsi="Aptos ExtraBold" w:cs="Arial"/>
          <w:color w:val="0077C8"/>
          <w:sz w:val="36"/>
          <w:szCs w:val="36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0287" behindDoc="1" locked="0" layoutInCell="1" allowOverlap="1" wp14:anchorId="35E9815C" wp14:editId="680C6707">
            <wp:simplePos x="0" y="0"/>
            <wp:positionH relativeFrom="column">
              <wp:posOffset>-1086485</wp:posOffset>
            </wp:positionH>
            <wp:positionV relativeFrom="page">
              <wp:posOffset>9139663</wp:posOffset>
            </wp:positionV>
            <wp:extent cx="7706995" cy="1480820"/>
            <wp:effectExtent l="0" t="0" r="1905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699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32E72" w14:textId="77777777" w:rsidR="00BD3843" w:rsidRDefault="00BD3843" w:rsidP="00BD3843">
      <w:pPr>
        <w:pStyle w:val="Titre1"/>
        <w:spacing w:before="240" w:after="240" w:line="252" w:lineRule="auto"/>
        <w:ind w:right="284"/>
        <w:rPr>
          <w:rFonts w:ascii="Calibri" w:hAnsi="Calibri" w:cs="Calibri"/>
          <w:bCs w:val="0"/>
          <w:color w:val="000000" w:themeColor="text1"/>
          <w:szCs w:val="24"/>
          <w:lang w:val="en-GB"/>
        </w:rPr>
      </w:pPr>
    </w:p>
    <w:p w14:paraId="33594629" w14:textId="5C491AFA" w:rsidR="00F274E6" w:rsidRDefault="00BD3843" w:rsidP="00BD3843">
      <w:pPr>
        <w:pStyle w:val="Titre1"/>
        <w:spacing w:before="240" w:after="240" w:line="252" w:lineRule="auto"/>
        <w:ind w:right="284"/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</w:pPr>
      <w:r w:rsidRPr="00BD3843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Submission form to be sent to </w:t>
      </w:r>
      <w:hyperlink r:id="rId12" w:history="1">
        <w:r w:rsidRPr="00BD3843">
          <w:rPr>
            <w:rStyle w:val="Lienhypertexte"/>
            <w:rFonts w:ascii="Aptos" w:hAnsi="Aptos" w:cs="Calibri"/>
            <w:bCs w:val="0"/>
            <w:sz w:val="24"/>
            <w:szCs w:val="24"/>
            <w:lang w:val="en-GB"/>
          </w:rPr>
          <w:t>aurora.arc.office@gmail.com</w:t>
        </w:r>
      </w:hyperlink>
      <w:r w:rsidRPr="00BD3843"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  <w:t xml:space="preserve"> at latest on </w:t>
      </w:r>
      <w:ins w:id="2" w:author="Matthias Beekmann" w:date="2026-02-03T16:10:00Z">
        <w:r w:rsidR="006314EB" w:rsidRPr="00297AA8">
          <w:rPr>
            <w:rFonts w:ascii="Aptos" w:hAnsi="Aptos"/>
            <w:sz w:val="24"/>
            <w:lang w:val="en-GB"/>
          </w:rPr>
          <w:t xml:space="preserve"> April</w:t>
        </w:r>
        <w:r w:rsidR="006314EB">
          <w:rPr>
            <w:rFonts w:ascii="Aptos" w:hAnsi="Aptos"/>
            <w:sz w:val="24"/>
            <w:lang w:val="en-GB"/>
          </w:rPr>
          <w:t xml:space="preserve"> 17, </w:t>
        </w:r>
        <w:r w:rsidR="006314EB" w:rsidRPr="00297AA8">
          <w:rPr>
            <w:rFonts w:ascii="Aptos" w:hAnsi="Aptos"/>
            <w:sz w:val="24"/>
            <w:lang w:val="en-GB"/>
          </w:rPr>
          <w:t xml:space="preserve"> 2026</w:t>
        </w:r>
        <w:r w:rsidR="006314EB">
          <w:rPr>
            <w:rFonts w:ascii="Aptos" w:hAnsi="Aptos"/>
            <w:sz w:val="24"/>
            <w:lang w:val="en-GB"/>
          </w:rPr>
          <w:t xml:space="preserve">, </w:t>
        </w:r>
        <w:r w:rsidR="006314EB" w:rsidRPr="00297AA8">
          <w:rPr>
            <w:rFonts w:ascii="Aptos" w:hAnsi="Aptos"/>
            <w:sz w:val="24"/>
            <w:lang w:val="en-GB"/>
          </w:rPr>
          <w:t xml:space="preserve"> 12:00 CEST</w:t>
        </w:r>
        <w:r w:rsidR="006314EB" w:rsidRPr="00BD3843">
          <w:rPr>
            <w:rFonts w:ascii="Aptos" w:hAnsi="Aptos" w:cs="Calibri"/>
            <w:bCs w:val="0"/>
            <w:color w:val="000000" w:themeColor="text1"/>
            <w:sz w:val="24"/>
            <w:szCs w:val="24"/>
            <w:lang w:val="en-GB"/>
          </w:rPr>
          <w:t xml:space="preserve"> </w:t>
        </w:r>
      </w:ins>
      <w:del w:id="3" w:author="Matthias Beekmann" w:date="2026-02-03T16:10:00Z">
        <w:r w:rsidRPr="00BD3843" w:rsidDel="006314EB">
          <w:rPr>
            <w:rFonts w:ascii="Aptos" w:hAnsi="Aptos" w:cs="Calibri"/>
            <w:bCs w:val="0"/>
            <w:color w:val="000000" w:themeColor="text1"/>
            <w:sz w:val="24"/>
            <w:szCs w:val="24"/>
            <w:lang w:val="en-GB"/>
          </w:rPr>
          <w:delText>March, 28  2025</w:delText>
        </w:r>
      </w:del>
      <w:ins w:id="4" w:author="Matthias Beekmann" w:date="2026-02-09T13:33:00Z">
        <w:r w:rsidR="005E76B7">
          <w:rPr>
            <w:rFonts w:ascii="Aptos" w:hAnsi="Aptos" w:cs="Calibri"/>
            <w:bCs w:val="0"/>
            <w:color w:val="000000" w:themeColor="text1"/>
            <w:sz w:val="24"/>
            <w:szCs w:val="24"/>
            <w:lang w:val="en-GB"/>
          </w:rPr>
          <w:t xml:space="preserve">, </w:t>
        </w:r>
        <w:bookmarkStart w:id="5" w:name="_GoBack"/>
        <w:bookmarkEnd w:id="5"/>
        <w:r w:rsidR="005E76B7">
          <w:rPr>
            <w:rFonts w:ascii="Aptos" w:hAnsi="Aptos" w:cs="Calibri"/>
            <w:bCs w:val="0"/>
            <w:color w:val="000000" w:themeColor="text1"/>
            <w:sz w:val="24"/>
            <w:szCs w:val="24"/>
            <w:lang w:val="en-GB"/>
          </w:rPr>
          <w:t xml:space="preserve"> “Aurora incentive call 2026”</w:t>
        </w:r>
      </w:ins>
    </w:p>
    <w:p w14:paraId="14F9C139" w14:textId="77777777" w:rsidR="001225A8" w:rsidRDefault="001225A8" w:rsidP="001225A8">
      <w:pPr>
        <w:rPr>
          <w:rFonts w:ascii="Aptos SemiBold" w:hAnsi="Aptos SemiBold" w:cs="Arial"/>
          <w:color w:val="0077C8"/>
          <w:sz w:val="32"/>
          <w:szCs w:val="32"/>
        </w:rPr>
      </w:pPr>
    </w:p>
    <w:p w14:paraId="44586B91" w14:textId="77777777" w:rsidR="001225A8" w:rsidRDefault="00F274E6" w:rsidP="001225A8">
      <w:pPr>
        <w:rPr>
          <w:rFonts w:ascii="Aptos SemiBold" w:hAnsi="Aptos SemiBold" w:cs="Arial"/>
          <w:color w:val="0077C8"/>
          <w:sz w:val="32"/>
          <w:szCs w:val="32"/>
        </w:rPr>
      </w:pPr>
      <w:r w:rsidRPr="001225A8">
        <w:rPr>
          <w:rFonts w:ascii="Aptos SemiBold" w:hAnsi="Aptos SemiBold" w:cs="Arial"/>
          <w:color w:val="0077C8"/>
          <w:sz w:val="32"/>
          <w:szCs w:val="32"/>
        </w:rPr>
        <w:t xml:space="preserve">PROJECT IDENTIFICATION: </w:t>
      </w:r>
    </w:p>
    <w:p w14:paraId="0E34222B" w14:textId="77777777" w:rsidR="001225A8" w:rsidRDefault="00F274E6" w:rsidP="001225A8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6F7500">
        <w:rPr>
          <w:rFonts w:ascii="Aptos" w:hAnsi="Aptos" w:cstheme="minorHAnsi"/>
          <w:color w:val="000000" w:themeColor="text1"/>
          <w:sz w:val="24"/>
          <w:szCs w:val="24"/>
        </w:rPr>
        <w:t>Project title:</w:t>
      </w:r>
    </w:p>
    <w:p w14:paraId="0AA802D7" w14:textId="77777777" w:rsidR="006471F9" w:rsidRDefault="00F274E6" w:rsidP="006471F9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6F7500">
        <w:rPr>
          <w:rFonts w:ascii="Aptos" w:hAnsi="Aptos" w:cstheme="minorHAnsi"/>
          <w:color w:val="000000" w:themeColor="text1"/>
          <w:sz w:val="24"/>
          <w:szCs w:val="24"/>
        </w:rPr>
        <w:t>Project acronym:</w:t>
      </w:r>
    </w:p>
    <w:p w14:paraId="3A8C5A8F" w14:textId="77777777" w:rsidR="006471F9" w:rsidRDefault="006471F9" w:rsidP="006471F9">
      <w:pPr>
        <w:rPr>
          <w:rFonts w:ascii="Aptos" w:hAnsi="Aptos" w:cstheme="minorHAnsi"/>
          <w:color w:val="000000" w:themeColor="text1"/>
          <w:sz w:val="24"/>
          <w:szCs w:val="24"/>
        </w:rPr>
      </w:pPr>
    </w:p>
    <w:p w14:paraId="35058A6B" w14:textId="77777777" w:rsidR="006471F9" w:rsidRPr="002D2265" w:rsidRDefault="00F274E6" w:rsidP="006471F9">
      <w:pPr>
        <w:rPr>
          <w:rFonts w:ascii="Aptos SemiBold" w:hAnsi="Aptos SemiBold" w:cs="Arial"/>
          <w:color w:val="0077C8"/>
          <w:sz w:val="32"/>
          <w:szCs w:val="32"/>
        </w:rPr>
      </w:pPr>
      <w:r w:rsidRPr="002D2265">
        <w:rPr>
          <w:rFonts w:ascii="Aptos SemiBold" w:hAnsi="Aptos SemiBold" w:cs="Arial"/>
          <w:color w:val="0077C8"/>
          <w:sz w:val="32"/>
          <w:szCs w:val="32"/>
        </w:rPr>
        <w:t xml:space="preserve">EARLY STAGE RESEARCHER: </w:t>
      </w:r>
    </w:p>
    <w:p w14:paraId="399A5A42" w14:textId="77777777" w:rsidR="006471F9" w:rsidRDefault="00F274E6" w:rsidP="006471F9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6F7500">
        <w:rPr>
          <w:rFonts w:ascii="Aptos" w:hAnsi="Aptos" w:cstheme="minorHAnsi"/>
          <w:color w:val="000000" w:themeColor="text1"/>
          <w:sz w:val="24"/>
          <w:szCs w:val="24"/>
        </w:rPr>
        <w:t xml:space="preserve">Name: </w:t>
      </w:r>
    </w:p>
    <w:p w14:paraId="002CEDA0" w14:textId="2990F882" w:rsidR="00F274E6" w:rsidRDefault="00F274E6" w:rsidP="006471F9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6F7500">
        <w:rPr>
          <w:rFonts w:ascii="Aptos" w:hAnsi="Aptos" w:cstheme="minorHAnsi"/>
          <w:color w:val="000000" w:themeColor="text1"/>
          <w:sz w:val="24"/>
          <w:szCs w:val="24"/>
        </w:rPr>
        <w:t xml:space="preserve">Degree: </w:t>
      </w:r>
    </w:p>
    <w:p w14:paraId="4D021823" w14:textId="77777777" w:rsidR="006471F9" w:rsidRPr="006F7500" w:rsidRDefault="006471F9" w:rsidP="006471F9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6F7500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University:</w:t>
      </w:r>
    </w:p>
    <w:p w14:paraId="6464D319" w14:textId="77777777" w:rsidR="006471F9" w:rsidRPr="006F7500" w:rsidRDefault="006471F9" w:rsidP="006471F9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6F7500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Department / research unit:  </w:t>
      </w:r>
    </w:p>
    <w:p w14:paraId="0B0364DD" w14:textId="77777777" w:rsidR="006471F9" w:rsidRDefault="006471F9" w:rsidP="006471F9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6F7500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Email:</w:t>
      </w:r>
    </w:p>
    <w:p w14:paraId="5310C36B" w14:textId="77777777" w:rsidR="006471F9" w:rsidRDefault="006471F9" w:rsidP="006471F9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679AA90C" w14:textId="3B450AD8" w:rsidR="006471F9" w:rsidRPr="002D2265" w:rsidRDefault="006471F9" w:rsidP="002D2265">
      <w:pPr>
        <w:rPr>
          <w:rFonts w:ascii="Aptos SemiBold" w:hAnsi="Aptos SemiBold" w:cs="Arial"/>
          <w:color w:val="0077C8"/>
          <w:sz w:val="32"/>
          <w:szCs w:val="32"/>
        </w:rPr>
      </w:pPr>
      <w:r w:rsidRPr="002D2265">
        <w:rPr>
          <w:rFonts w:ascii="Aptos SemiBold" w:hAnsi="Aptos SemiBold" w:cs="Arial"/>
          <w:color w:val="0077C8"/>
          <w:sz w:val="32"/>
          <w:szCs w:val="32"/>
        </w:rPr>
        <w:t>SUPERVISOR OF EARLY</w:t>
      </w:r>
      <w:r w:rsidR="002D2265">
        <w:rPr>
          <w:rFonts w:ascii="Aptos SemiBold" w:hAnsi="Aptos SemiBold" w:cs="Arial"/>
          <w:color w:val="0077C8"/>
          <w:sz w:val="32"/>
          <w:szCs w:val="32"/>
        </w:rPr>
        <w:t>-</w:t>
      </w:r>
      <w:r w:rsidRPr="002D2265">
        <w:rPr>
          <w:rFonts w:ascii="Aptos SemiBold" w:hAnsi="Aptos SemiBold" w:cs="Arial"/>
          <w:color w:val="0077C8"/>
          <w:sz w:val="32"/>
          <w:szCs w:val="32"/>
        </w:rPr>
        <w:t xml:space="preserve">STAGE RESEARCHER: </w:t>
      </w:r>
    </w:p>
    <w:p w14:paraId="335417F0" w14:textId="77777777" w:rsidR="006471F9" w:rsidRPr="006F7500" w:rsidRDefault="006471F9" w:rsidP="006471F9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6F7500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Name: </w:t>
      </w:r>
    </w:p>
    <w:p w14:paraId="3C271F37" w14:textId="77777777" w:rsidR="006471F9" w:rsidRPr="006F7500" w:rsidRDefault="006471F9" w:rsidP="006471F9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6F7500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University:</w:t>
      </w:r>
    </w:p>
    <w:p w14:paraId="43E55054" w14:textId="77777777" w:rsidR="006471F9" w:rsidRPr="006F7500" w:rsidRDefault="006471F9" w:rsidP="006471F9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6F7500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Department / research unit:  </w:t>
      </w:r>
    </w:p>
    <w:p w14:paraId="4F478E11" w14:textId="77777777" w:rsidR="006471F9" w:rsidRPr="006F7500" w:rsidRDefault="006471F9" w:rsidP="006471F9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6F7500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>Email:</w:t>
      </w:r>
    </w:p>
    <w:p w14:paraId="67954EF2" w14:textId="137ECEB2" w:rsidR="00F274E6" w:rsidRPr="002D2265" w:rsidRDefault="006471F9" w:rsidP="00F274E6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</w:pPr>
      <w:r w:rsidRPr="006F7500">
        <w:rPr>
          <w:rFonts w:ascii="Aptos" w:hAnsi="Aptos" w:cstheme="minorHAnsi"/>
          <w:b w:val="0"/>
          <w:color w:val="000000" w:themeColor="text1"/>
          <w:sz w:val="24"/>
          <w:szCs w:val="24"/>
          <w:lang w:val="en-GB"/>
        </w:rPr>
        <w:t xml:space="preserve">Signature: </w:t>
      </w:r>
    </w:p>
    <w:p w14:paraId="1AB9DE02" w14:textId="77777777" w:rsidR="00F274E6" w:rsidRPr="002D2265" w:rsidRDefault="00F274E6" w:rsidP="002D2265">
      <w:pPr>
        <w:rPr>
          <w:rFonts w:ascii="Aptos SemiBold" w:hAnsi="Aptos SemiBold" w:cs="Arial"/>
          <w:color w:val="0077C8"/>
          <w:sz w:val="32"/>
          <w:szCs w:val="32"/>
        </w:rPr>
      </w:pPr>
    </w:p>
    <w:p w14:paraId="39FAF440" w14:textId="77777777" w:rsidR="002D2265" w:rsidRDefault="002D2265">
      <w:pPr>
        <w:rPr>
          <w:rFonts w:ascii="Aptos SemiBold" w:hAnsi="Aptos SemiBold" w:cs="Arial"/>
          <w:color w:val="0077C8"/>
          <w:sz w:val="32"/>
          <w:szCs w:val="32"/>
        </w:rPr>
      </w:pPr>
      <w:r>
        <w:rPr>
          <w:rFonts w:ascii="Aptos SemiBold" w:hAnsi="Aptos SemiBold" w:cs="Arial"/>
          <w:color w:val="0077C8"/>
          <w:sz w:val="32"/>
          <w:szCs w:val="32"/>
        </w:rPr>
        <w:br w:type="page"/>
      </w:r>
    </w:p>
    <w:p w14:paraId="1B429209" w14:textId="77777777" w:rsidR="002D2265" w:rsidRDefault="002D2265" w:rsidP="002D2265">
      <w:pPr>
        <w:rPr>
          <w:rFonts w:ascii="Aptos SemiBold" w:hAnsi="Aptos SemiBold" w:cs="Arial"/>
          <w:color w:val="0077C8"/>
          <w:sz w:val="32"/>
          <w:szCs w:val="32"/>
        </w:rPr>
      </w:pPr>
    </w:p>
    <w:p w14:paraId="3EC545FE" w14:textId="6B78FB03" w:rsidR="002D2265" w:rsidRDefault="00F274E6" w:rsidP="002D2265">
      <w:pPr>
        <w:rPr>
          <w:rFonts w:ascii="Aptos SemiBold" w:hAnsi="Aptos SemiBold" w:cs="Arial"/>
          <w:color w:val="0077C8"/>
          <w:sz w:val="32"/>
          <w:szCs w:val="32"/>
        </w:rPr>
      </w:pPr>
      <w:r w:rsidRPr="002D2265">
        <w:rPr>
          <w:rFonts w:ascii="Aptos SemiBold" w:hAnsi="Aptos SemiBold" w:cs="Arial"/>
          <w:color w:val="0077C8"/>
          <w:sz w:val="32"/>
          <w:szCs w:val="32"/>
        </w:rPr>
        <w:t>HOST LABORATORY OR RESEARCH UNIT:</w:t>
      </w:r>
    </w:p>
    <w:p w14:paraId="1E544232" w14:textId="77777777" w:rsidR="002D2265" w:rsidRDefault="00F274E6" w:rsidP="002D2265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6F7500">
        <w:rPr>
          <w:rFonts w:ascii="Aptos" w:hAnsi="Aptos" w:cstheme="minorHAnsi"/>
          <w:color w:val="000000" w:themeColor="text1"/>
          <w:sz w:val="24"/>
          <w:szCs w:val="24"/>
        </w:rPr>
        <w:t xml:space="preserve">Name of principal investigator: </w:t>
      </w:r>
    </w:p>
    <w:p w14:paraId="207565BB" w14:textId="77777777" w:rsidR="002D2265" w:rsidRDefault="00F274E6" w:rsidP="002D2265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6F7500">
        <w:rPr>
          <w:rFonts w:ascii="Aptos" w:hAnsi="Aptos" w:cstheme="minorHAnsi"/>
          <w:color w:val="000000" w:themeColor="text1"/>
          <w:sz w:val="24"/>
          <w:szCs w:val="24"/>
        </w:rPr>
        <w:t>University:</w:t>
      </w:r>
    </w:p>
    <w:p w14:paraId="4ED9C7A6" w14:textId="77777777" w:rsidR="002D2265" w:rsidRDefault="00F274E6" w:rsidP="002D2265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6F7500">
        <w:rPr>
          <w:rFonts w:ascii="Aptos" w:hAnsi="Aptos" w:cstheme="minorHAnsi"/>
          <w:color w:val="000000" w:themeColor="text1"/>
          <w:sz w:val="24"/>
          <w:szCs w:val="24"/>
        </w:rPr>
        <w:t xml:space="preserve">Department / research unit:  </w:t>
      </w:r>
    </w:p>
    <w:p w14:paraId="78B24E18" w14:textId="3B5EA077" w:rsidR="00F274E6" w:rsidRDefault="00F274E6" w:rsidP="002D2265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6F7500">
        <w:rPr>
          <w:rFonts w:ascii="Aptos" w:hAnsi="Aptos" w:cstheme="minorHAnsi"/>
          <w:color w:val="000000" w:themeColor="text1"/>
          <w:sz w:val="24"/>
          <w:szCs w:val="24"/>
        </w:rPr>
        <w:t>Email:</w:t>
      </w:r>
    </w:p>
    <w:p w14:paraId="383ED4B1" w14:textId="2E930A0F" w:rsidR="008E0C23" w:rsidRDefault="008E0C23" w:rsidP="002D2265">
      <w:pPr>
        <w:rPr>
          <w:rFonts w:ascii="Aptos" w:hAnsi="Aptos" w:cstheme="minorHAnsi"/>
          <w:color w:val="000000" w:themeColor="text1"/>
          <w:sz w:val="24"/>
          <w:szCs w:val="24"/>
        </w:rPr>
      </w:pPr>
      <w:r w:rsidRPr="00966CB0">
        <w:rPr>
          <w:rFonts w:ascii="Aptos" w:hAnsi="Aptos" w:cstheme="minorHAnsi"/>
          <w:color w:val="000000" w:themeColor="text1"/>
          <w:sz w:val="24"/>
          <w:szCs w:val="24"/>
        </w:rPr>
        <w:t>Signature:</w:t>
      </w:r>
      <w:r>
        <w:rPr>
          <w:rFonts w:ascii="Aptos" w:hAnsi="Aptos" w:cstheme="minorHAnsi"/>
          <w:color w:val="000000" w:themeColor="text1"/>
          <w:sz w:val="24"/>
          <w:szCs w:val="24"/>
        </w:rPr>
        <w:t xml:space="preserve"> </w:t>
      </w:r>
    </w:p>
    <w:p w14:paraId="6B4B4F48" w14:textId="77777777" w:rsid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155E4943" w14:textId="26FDA262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  <w:r w:rsidRPr="00843918">
        <w:rPr>
          <w:rFonts w:ascii="Aptos SemiBold" w:hAnsi="Aptos SemiBold" w:cs="Arial"/>
          <w:color w:val="0077C8"/>
          <w:sz w:val="32"/>
          <w:szCs w:val="32"/>
        </w:rPr>
        <w:t xml:space="preserve">OBJECTIVE: </w:t>
      </w:r>
    </w:p>
    <w:p w14:paraId="5D2D5C84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Please describe here the main objectives of the research secondment (&lt; 2000 characters including spaces)</w:t>
      </w:r>
    </w:p>
    <w:p w14:paraId="3043113D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17F93079" w14:textId="77777777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  <w:r w:rsidRPr="00843918">
        <w:rPr>
          <w:rFonts w:ascii="Aptos SemiBold" w:hAnsi="Aptos SemiBold" w:cs="Arial"/>
          <w:color w:val="0077C8"/>
          <w:sz w:val="32"/>
          <w:szCs w:val="32"/>
        </w:rPr>
        <w:t>DESCRIPTION:</w:t>
      </w:r>
    </w:p>
    <w:p w14:paraId="4DC5473B" w14:textId="77777777" w:rsid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Please describe here the approaches you will choose to reach these objectives and give a work plan (different tasks, etc.) (&lt;8000 characters including spaces). </w:t>
      </w:r>
    </w:p>
    <w:p w14:paraId="0B925543" w14:textId="77777777" w:rsid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51DDEE97" w14:textId="6287B75D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  <w:r w:rsidRPr="00843918">
        <w:rPr>
          <w:rFonts w:ascii="Aptos SemiBold" w:hAnsi="Aptos SemiBold" w:cs="Arial"/>
          <w:color w:val="0077C8"/>
          <w:sz w:val="32"/>
          <w:szCs w:val="32"/>
        </w:rPr>
        <w:t xml:space="preserve">HOST LABORATORY OR RESEARCH UNIT: </w:t>
      </w:r>
    </w:p>
    <w:p w14:paraId="4A170958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Please describe here why the host laboratory or research unit is especially qualified to host the early stage researcher for the chosen topic (&lt; 4000 characters including spaces).</w:t>
      </w:r>
    </w:p>
    <w:p w14:paraId="70CE63C9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38D708A9" w14:textId="77777777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  <w:r w:rsidRPr="00843918">
        <w:rPr>
          <w:rFonts w:ascii="Aptos SemiBold" w:hAnsi="Aptos SemiBold" w:cs="Arial"/>
          <w:color w:val="0077C8"/>
          <w:sz w:val="32"/>
          <w:szCs w:val="32"/>
        </w:rPr>
        <w:t xml:space="preserve">SUPERVISOR’S SHORT CV: </w:t>
      </w:r>
    </w:p>
    <w:p w14:paraId="2C7411CA" w14:textId="77777777" w:rsid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(&lt; 2000 characters including spaces)</w:t>
      </w:r>
    </w:p>
    <w:p w14:paraId="0FD5793E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1B84D4A1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</w:p>
    <w:p w14:paraId="6D478D4C" w14:textId="77777777" w:rsidR="00843918" w:rsidRDefault="00843918" w:rsidP="002D2265">
      <w:pPr>
        <w:rPr>
          <w:rFonts w:ascii="Aptos" w:hAnsi="Aptos" w:cstheme="minorHAnsi"/>
          <w:color w:val="000000" w:themeColor="text1"/>
          <w:sz w:val="24"/>
          <w:szCs w:val="24"/>
        </w:rPr>
      </w:pPr>
    </w:p>
    <w:p w14:paraId="74011D86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</w:p>
    <w:p w14:paraId="57982E6D" w14:textId="77777777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</w:p>
    <w:p w14:paraId="3D0833C6" w14:textId="77777777" w:rsidR="00C3254B" w:rsidRDefault="00C3254B" w:rsidP="00843918">
      <w:pPr>
        <w:rPr>
          <w:rFonts w:ascii="Aptos SemiBold" w:hAnsi="Aptos SemiBold" w:cs="Arial"/>
          <w:color w:val="0077C8"/>
          <w:sz w:val="32"/>
          <w:szCs w:val="32"/>
        </w:rPr>
      </w:pPr>
    </w:p>
    <w:p w14:paraId="0439E07F" w14:textId="5FC25372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  <w:r w:rsidRPr="00843918">
        <w:rPr>
          <w:rFonts w:ascii="Aptos SemiBold" w:hAnsi="Aptos SemiBold" w:cs="Arial"/>
          <w:color w:val="0077C8"/>
          <w:sz w:val="32"/>
          <w:szCs w:val="32"/>
        </w:rPr>
        <w:t>EARLY</w:t>
      </w:r>
      <w:r w:rsidR="002B14E7">
        <w:rPr>
          <w:rFonts w:ascii="Aptos SemiBold" w:hAnsi="Aptos SemiBold" w:cs="Arial"/>
          <w:color w:val="0077C8"/>
          <w:sz w:val="32"/>
          <w:szCs w:val="32"/>
        </w:rPr>
        <w:t>-</w:t>
      </w:r>
      <w:r w:rsidRPr="00843918">
        <w:rPr>
          <w:rFonts w:ascii="Aptos SemiBold" w:hAnsi="Aptos SemiBold" w:cs="Arial"/>
          <w:color w:val="0077C8"/>
          <w:sz w:val="32"/>
          <w:szCs w:val="32"/>
        </w:rPr>
        <w:t xml:space="preserve">STAGE RESEARCHERS: </w:t>
      </w:r>
    </w:p>
    <w:p w14:paraId="3B6613E5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Please describe here the competence gain that the early stage researcher will take through this secondment. How is this expected to benefit to his/her future career (&lt; 4000 characters including spaces)</w:t>
      </w:r>
    </w:p>
    <w:p w14:paraId="56161507" w14:textId="77777777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</w:p>
    <w:p w14:paraId="28318968" w14:textId="4092ACBE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  <w:r w:rsidRPr="00843918">
        <w:rPr>
          <w:rFonts w:ascii="Aptos SemiBold" w:hAnsi="Aptos SemiBold" w:cs="Arial"/>
          <w:color w:val="0077C8"/>
          <w:sz w:val="32"/>
          <w:szCs w:val="32"/>
        </w:rPr>
        <w:t>EARLY</w:t>
      </w:r>
      <w:r w:rsidR="002B14E7">
        <w:rPr>
          <w:rFonts w:ascii="Aptos SemiBold" w:hAnsi="Aptos SemiBold" w:cs="Arial"/>
          <w:color w:val="0077C8"/>
          <w:sz w:val="32"/>
          <w:szCs w:val="32"/>
        </w:rPr>
        <w:t>-</w:t>
      </w:r>
      <w:r w:rsidRPr="00843918">
        <w:rPr>
          <w:rFonts w:ascii="Aptos SemiBold" w:hAnsi="Aptos SemiBold" w:cs="Arial"/>
          <w:color w:val="0077C8"/>
          <w:sz w:val="32"/>
          <w:szCs w:val="32"/>
        </w:rPr>
        <w:t xml:space="preserve">STAGE RESEARCHERS CV  </w:t>
      </w:r>
    </w:p>
    <w:p w14:paraId="0F7128C9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="Arial"/>
          <w:bCs w:val="0"/>
          <w:color w:val="00DFBC"/>
          <w:sz w:val="24"/>
          <w:szCs w:val="24"/>
          <w:lang w:val="en-GB"/>
        </w:rPr>
      </w:pPr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>(&lt; 8000 characters including spaces)</w:t>
      </w:r>
      <w:r w:rsidRPr="00843918">
        <w:rPr>
          <w:rFonts w:ascii="Aptos" w:hAnsi="Aptos" w:cs="Arial"/>
          <w:bCs w:val="0"/>
          <w:color w:val="000000" w:themeColor="text1"/>
          <w:sz w:val="24"/>
          <w:szCs w:val="24"/>
          <w:lang w:val="en-GB"/>
        </w:rPr>
        <w:t xml:space="preserve"> </w:t>
      </w:r>
    </w:p>
    <w:p w14:paraId="03365DDF" w14:textId="77777777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</w:p>
    <w:p w14:paraId="57BBE5FD" w14:textId="77777777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  <w:r w:rsidRPr="00843918">
        <w:rPr>
          <w:rFonts w:ascii="Aptos SemiBold" w:hAnsi="Aptos SemiBold" w:cs="Arial"/>
          <w:color w:val="0077C8"/>
          <w:sz w:val="32"/>
          <w:szCs w:val="32"/>
        </w:rPr>
        <w:t xml:space="preserve">AURORA ADDED VALUES: </w:t>
      </w:r>
    </w:p>
    <w:p w14:paraId="5E72FAAB" w14:textId="77777777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Please give a convincing argumentation of the </w:t>
      </w:r>
      <w:r w:rsidRPr="00843918">
        <w:rPr>
          <w:rFonts w:ascii="Aptos" w:hAnsi="Aptos" w:cstheme="minorHAnsi"/>
          <w:bCs w:val="0"/>
          <w:i/>
          <w:iCs/>
          <w:color w:val="000000" w:themeColor="text1"/>
          <w:sz w:val="24"/>
          <w:szCs w:val="24"/>
          <w:lang w:val="en-GB"/>
        </w:rPr>
        <w:t>Aurora added value</w:t>
      </w:r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of the intended collaboration, in particular for community building (&lt; 2000 characters including spaces).</w:t>
      </w:r>
    </w:p>
    <w:p w14:paraId="7C076834" w14:textId="77777777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</w:p>
    <w:p w14:paraId="43359D49" w14:textId="55F9D71B" w:rsidR="00843918" w:rsidRPr="00843918" w:rsidRDefault="00843918" w:rsidP="00843918">
      <w:pPr>
        <w:rPr>
          <w:rFonts w:ascii="Aptos SemiBold" w:hAnsi="Aptos SemiBold" w:cs="Arial"/>
          <w:color w:val="0077C8"/>
          <w:sz w:val="32"/>
          <w:szCs w:val="32"/>
        </w:rPr>
      </w:pPr>
      <w:r w:rsidRPr="00843918">
        <w:rPr>
          <w:rFonts w:ascii="Aptos SemiBold" w:hAnsi="Aptos SemiBold" w:cs="Arial"/>
          <w:color w:val="0077C8"/>
          <w:sz w:val="32"/>
          <w:szCs w:val="32"/>
        </w:rPr>
        <w:t>FUNDING ASKED TO AURORA</w:t>
      </w:r>
      <w:r w:rsidR="002B14E7">
        <w:rPr>
          <w:rFonts w:ascii="Aptos SemiBold" w:hAnsi="Aptos SemiBold" w:cs="Arial"/>
          <w:color w:val="0077C8"/>
          <w:sz w:val="32"/>
          <w:szCs w:val="32"/>
        </w:rPr>
        <w:t xml:space="preserve"> </w:t>
      </w:r>
      <w:r w:rsidRPr="00843918">
        <w:rPr>
          <w:rFonts w:ascii="Aptos SemiBold" w:hAnsi="Aptos SemiBold" w:cs="Arial"/>
          <w:color w:val="0077C8"/>
          <w:sz w:val="32"/>
          <w:szCs w:val="32"/>
        </w:rPr>
        <w:t xml:space="preserve">/ ADDITIONAL FUNDING SOURCES: </w:t>
      </w:r>
    </w:p>
    <w:p w14:paraId="7ADFBFE0" w14:textId="3C2B278A" w:rsidR="00843918" w:rsidRPr="00843918" w:rsidRDefault="00843918" w:rsidP="00843918">
      <w:pPr>
        <w:pStyle w:val="Titre1"/>
        <w:spacing w:before="240" w:after="240" w:line="252" w:lineRule="auto"/>
        <w:ind w:right="284"/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</w:pPr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Please justify here the budget you need to </w:t>
      </w:r>
      <w:del w:id="6" w:author="Matthias Beekmann" w:date="2026-02-03T16:12:00Z">
        <w:r w:rsidRPr="00843918" w:rsidDel="006314EB">
          <w:rPr>
            <w:rFonts w:ascii="Aptos" w:hAnsi="Aptos" w:cstheme="minorHAnsi"/>
            <w:b w:val="0"/>
            <w:i/>
            <w:iCs/>
            <w:color w:val="000000" w:themeColor="text1"/>
            <w:sz w:val="24"/>
            <w:szCs w:val="24"/>
            <w:lang w:val="en-GB"/>
          </w:rPr>
          <w:delText>fulfill</w:delText>
        </w:r>
      </w:del>
      <w:ins w:id="7" w:author="Matthias Beekmann" w:date="2026-02-03T16:12:00Z">
        <w:r w:rsidR="006314EB" w:rsidRPr="00843918">
          <w:rPr>
            <w:rFonts w:ascii="Aptos" w:hAnsi="Aptos" w:cstheme="minorHAnsi"/>
            <w:b w:val="0"/>
            <w:i/>
            <w:iCs/>
            <w:color w:val="000000" w:themeColor="text1"/>
            <w:sz w:val="24"/>
            <w:szCs w:val="24"/>
            <w:lang w:val="en-GB"/>
          </w:rPr>
          <w:t>fulfil</w:t>
        </w:r>
      </w:ins>
      <w:r w:rsidRPr="00843918">
        <w:rPr>
          <w:rFonts w:ascii="Aptos" w:hAnsi="Aptos" w:cstheme="minorHAnsi"/>
          <w:b w:val="0"/>
          <w:i/>
          <w:iCs/>
          <w:color w:val="000000" w:themeColor="text1"/>
          <w:sz w:val="24"/>
          <w:szCs w:val="24"/>
          <w:lang w:val="en-GB"/>
        </w:rPr>
        <w:t xml:space="preserve"> the project (travelling, and housing costs).  </w:t>
      </w:r>
    </w:p>
    <w:p w14:paraId="720C3B69" w14:textId="46CFD461" w:rsidR="00CA3CB3" w:rsidRPr="00843918" w:rsidRDefault="00591E10" w:rsidP="00843918">
      <w:pPr>
        <w:pStyle w:val="Titre1"/>
        <w:spacing w:before="240" w:after="240" w:line="252" w:lineRule="auto"/>
        <w:ind w:right="284"/>
        <w:rPr>
          <w:rFonts w:ascii="Aptos" w:hAnsi="Aptos" w:cs="Calibri"/>
          <w:bCs w:val="0"/>
          <w:color w:val="000000" w:themeColor="text1"/>
          <w:sz w:val="24"/>
          <w:szCs w:val="24"/>
          <w:lang w:val="en-GB"/>
        </w:rPr>
      </w:pPr>
      <w:r w:rsidRPr="00591E10">
        <w:rPr>
          <w:rFonts w:ascii="Aptos" w:eastAsia="Times New Roman" w:hAnsi="Aptos" w:cstheme="minorHAnsi"/>
          <w:i/>
          <w:iCs/>
          <w:color w:val="201F1E"/>
          <w:sz w:val="24"/>
          <w:szCs w:val="24"/>
          <w:bdr w:val="none" w:sz="0" w:space="0" w:color="auto" w:frame="1"/>
          <w:lang w:eastAsia="en-GB"/>
        </w:rPr>
        <w:t xml:space="preserve"> </w:t>
      </w:r>
    </w:p>
    <w:sectPr w:rsidR="00CA3CB3" w:rsidRPr="00843918" w:rsidSect="009317D6"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948F5" w14:textId="77777777" w:rsidR="006A5228" w:rsidRDefault="006A5228" w:rsidP="001606F6">
      <w:pPr>
        <w:spacing w:after="0" w:line="240" w:lineRule="auto"/>
      </w:pPr>
      <w:r>
        <w:separator/>
      </w:r>
    </w:p>
  </w:endnote>
  <w:endnote w:type="continuationSeparator" w:id="0">
    <w:p w14:paraId="53A09966" w14:textId="77777777" w:rsidR="006A5228" w:rsidRDefault="006A5228" w:rsidP="0016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fga ExtraBold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ptos ExtraBold">
    <w:altName w:val="Arial"/>
    <w:charset w:val="00"/>
    <w:family w:val="swiss"/>
    <w:pitch w:val="variable"/>
    <w:sig w:usb0="20000287" w:usb1="00000003" w:usb2="00000000" w:usb3="00000000" w:csb0="0000019F" w:csb1="00000000"/>
  </w:font>
  <w:font w:name="Salome">
    <w:altName w:val="Calibri"/>
    <w:panose1 w:val="00000000000000000000"/>
    <w:charset w:val="4D"/>
    <w:family w:val="auto"/>
    <w:notTrueType/>
    <w:pitch w:val="variable"/>
    <w:sig w:usb0="A000002F" w:usb1="5000205B" w:usb2="00000000" w:usb3="00000000" w:csb0="00000193" w:csb1="00000000"/>
  </w:font>
  <w:font w:name="Aptos SemiBold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48983961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5C0AB11" w14:textId="5F88650C" w:rsidR="006314EB" w:rsidRDefault="006314EB" w:rsidP="006314EB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A3DF3DA" w14:textId="77777777" w:rsidR="006314EB" w:rsidRDefault="006314E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57400307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E0A7680" w14:textId="750B8607" w:rsidR="006314EB" w:rsidRDefault="006314EB" w:rsidP="006314EB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5E76B7"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6314EB" w14:paraId="09CDBFC8" w14:textId="77777777" w:rsidTr="310D9237">
      <w:trPr>
        <w:trHeight w:val="300"/>
      </w:trPr>
      <w:tc>
        <w:tcPr>
          <w:tcW w:w="3005" w:type="dxa"/>
        </w:tcPr>
        <w:p w14:paraId="4644492C" w14:textId="5B2F8229" w:rsidR="006314EB" w:rsidRDefault="006314EB" w:rsidP="310D9237">
          <w:pPr>
            <w:pStyle w:val="En-tte"/>
            <w:ind w:left="-115"/>
          </w:pPr>
        </w:p>
      </w:tc>
      <w:tc>
        <w:tcPr>
          <w:tcW w:w="3005" w:type="dxa"/>
        </w:tcPr>
        <w:p w14:paraId="3565F9E9" w14:textId="76804CB2" w:rsidR="006314EB" w:rsidRDefault="006314EB" w:rsidP="310D9237">
          <w:pPr>
            <w:pStyle w:val="En-tte"/>
            <w:jc w:val="center"/>
          </w:pPr>
        </w:p>
      </w:tc>
      <w:tc>
        <w:tcPr>
          <w:tcW w:w="3005" w:type="dxa"/>
        </w:tcPr>
        <w:p w14:paraId="6621C53C" w14:textId="0DE81ECB" w:rsidR="006314EB" w:rsidRDefault="006314EB" w:rsidP="310D9237">
          <w:pPr>
            <w:pStyle w:val="En-tte"/>
            <w:ind w:right="-115"/>
            <w:jc w:val="right"/>
          </w:pPr>
        </w:p>
      </w:tc>
    </w:tr>
  </w:tbl>
  <w:p w14:paraId="58B4D2D0" w14:textId="1DECF2F1" w:rsidR="006314EB" w:rsidRDefault="006314EB" w:rsidP="310D92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DC68E" w14:textId="77777777" w:rsidR="006A5228" w:rsidRDefault="006A5228" w:rsidP="001606F6">
      <w:pPr>
        <w:spacing w:after="0" w:line="240" w:lineRule="auto"/>
      </w:pPr>
      <w:r>
        <w:separator/>
      </w:r>
    </w:p>
  </w:footnote>
  <w:footnote w:type="continuationSeparator" w:id="0">
    <w:p w14:paraId="4FAB643F" w14:textId="77777777" w:rsidR="006A5228" w:rsidRDefault="006A5228" w:rsidP="0016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7D89F" w14:textId="4C0A9613" w:rsidR="006314EB" w:rsidRDefault="006314EB">
    <w:pPr>
      <w:pStyle w:val="En-tte"/>
    </w:pPr>
    <w:r>
      <w:rPr>
        <w:rFonts w:ascii="Arial" w:hAnsi="Arial" w:cs="Arial"/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4D2C2BCC" wp14:editId="1322A055">
          <wp:simplePos x="0" y="0"/>
          <wp:positionH relativeFrom="margin">
            <wp:posOffset>4450080</wp:posOffset>
          </wp:positionH>
          <wp:positionV relativeFrom="page">
            <wp:posOffset>417830</wp:posOffset>
          </wp:positionV>
          <wp:extent cx="1614960" cy="659880"/>
          <wp:effectExtent l="0" t="0" r="4445" b="0"/>
          <wp:wrapNone/>
          <wp:docPr id="50350634" name="Picture 1" descr="Blue and black text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776199" name="Picture 1" descr="Blue and black text with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960" cy="65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05F6A7F5" wp14:editId="06DCF680">
          <wp:simplePos x="0" y="0"/>
          <wp:positionH relativeFrom="column">
            <wp:posOffset>-914400</wp:posOffset>
          </wp:positionH>
          <wp:positionV relativeFrom="paragraph">
            <wp:posOffset>-435932</wp:posOffset>
          </wp:positionV>
          <wp:extent cx="7574507" cy="10713907"/>
          <wp:effectExtent l="0" t="0" r="7620" b="0"/>
          <wp:wrapNone/>
          <wp:docPr id="20529921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in_do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36" cy="10720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512pt;height:512pt" o:bullet="t">
        <v:imagedata r:id="rId1" o:title="Aurora real color"/>
      </v:shape>
    </w:pict>
  </w:numPicBullet>
  <w:abstractNum w:abstractNumId="0" w15:restartNumberingAfterBreak="0">
    <w:nsid w:val="35EC63ED"/>
    <w:multiLevelType w:val="multilevel"/>
    <w:tmpl w:val="74A0873E"/>
    <w:lvl w:ilvl="0">
      <w:start w:val="1"/>
      <w:numFmt w:val="bullet"/>
      <w:lvlText w:val="→"/>
      <w:lvlJc w:val="left"/>
      <w:pPr>
        <w:ind w:left="1211" w:hanging="360"/>
      </w:pPr>
      <w:rPr>
        <w:rFonts w:ascii="Lufga ExtraBold" w:hAnsi="Lufga ExtraBold" w:hint="default"/>
        <w:sz w:val="22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C05B99"/>
    <w:multiLevelType w:val="hybridMultilevel"/>
    <w:tmpl w:val="891A0B2C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4ECE71DA"/>
    <w:multiLevelType w:val="multilevel"/>
    <w:tmpl w:val="910612AE"/>
    <w:lvl w:ilvl="0">
      <w:start w:val="1"/>
      <w:numFmt w:val="decimal"/>
      <w:lvlText w:val="%1."/>
      <w:lvlJc w:val="left"/>
      <w:pPr>
        <w:ind w:left="7307" w:hanging="360"/>
      </w:pPr>
      <w:rPr>
        <w:color w:val="5B9BD5" w:themeColor="accen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906E42"/>
    <w:multiLevelType w:val="multilevel"/>
    <w:tmpl w:val="643004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thias Beekmann">
    <w15:presenceInfo w15:providerId="None" w15:userId="Matthias Beek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F6"/>
    <w:rsid w:val="0000201B"/>
    <w:rsid w:val="00017758"/>
    <w:rsid w:val="00021792"/>
    <w:rsid w:val="000441F8"/>
    <w:rsid w:val="00061411"/>
    <w:rsid w:val="00095284"/>
    <w:rsid w:val="00105618"/>
    <w:rsid w:val="001225A8"/>
    <w:rsid w:val="00137F4B"/>
    <w:rsid w:val="001606F6"/>
    <w:rsid w:val="00197A94"/>
    <w:rsid w:val="001A10B4"/>
    <w:rsid w:val="00212A4A"/>
    <w:rsid w:val="0021446E"/>
    <w:rsid w:val="002A0B40"/>
    <w:rsid w:val="002B14E7"/>
    <w:rsid w:val="002D2265"/>
    <w:rsid w:val="002D66DF"/>
    <w:rsid w:val="00342FF1"/>
    <w:rsid w:val="003860A9"/>
    <w:rsid w:val="00440453"/>
    <w:rsid w:val="00454A1E"/>
    <w:rsid w:val="004A39AE"/>
    <w:rsid w:val="004B4F05"/>
    <w:rsid w:val="004C5A43"/>
    <w:rsid w:val="00587376"/>
    <w:rsid w:val="0058755D"/>
    <w:rsid w:val="00591E10"/>
    <w:rsid w:val="005C386C"/>
    <w:rsid w:val="005E76B7"/>
    <w:rsid w:val="005E7FA9"/>
    <w:rsid w:val="006314EB"/>
    <w:rsid w:val="006471F9"/>
    <w:rsid w:val="00686731"/>
    <w:rsid w:val="006A5228"/>
    <w:rsid w:val="006C3AF9"/>
    <w:rsid w:val="006F7500"/>
    <w:rsid w:val="007136D8"/>
    <w:rsid w:val="007245DB"/>
    <w:rsid w:val="00741E24"/>
    <w:rsid w:val="0076762D"/>
    <w:rsid w:val="00784699"/>
    <w:rsid w:val="0079775F"/>
    <w:rsid w:val="007D2313"/>
    <w:rsid w:val="00804716"/>
    <w:rsid w:val="00843918"/>
    <w:rsid w:val="0086725E"/>
    <w:rsid w:val="00886871"/>
    <w:rsid w:val="008A33AE"/>
    <w:rsid w:val="008C3FB8"/>
    <w:rsid w:val="008D554F"/>
    <w:rsid w:val="008E0C23"/>
    <w:rsid w:val="008F7013"/>
    <w:rsid w:val="009317D6"/>
    <w:rsid w:val="009539AE"/>
    <w:rsid w:val="00966CB0"/>
    <w:rsid w:val="0098054E"/>
    <w:rsid w:val="009F4F3D"/>
    <w:rsid w:val="00A23210"/>
    <w:rsid w:val="00A35616"/>
    <w:rsid w:val="00A7357D"/>
    <w:rsid w:val="00A87F48"/>
    <w:rsid w:val="00AD320D"/>
    <w:rsid w:val="00AD48A4"/>
    <w:rsid w:val="00AE56A7"/>
    <w:rsid w:val="00B32483"/>
    <w:rsid w:val="00B80B0B"/>
    <w:rsid w:val="00BD3843"/>
    <w:rsid w:val="00BE20DE"/>
    <w:rsid w:val="00BE2B5F"/>
    <w:rsid w:val="00C303FE"/>
    <w:rsid w:val="00C3254B"/>
    <w:rsid w:val="00C44DE3"/>
    <w:rsid w:val="00C73E77"/>
    <w:rsid w:val="00CA0023"/>
    <w:rsid w:val="00CA3CB3"/>
    <w:rsid w:val="00CB17A5"/>
    <w:rsid w:val="00CC60FC"/>
    <w:rsid w:val="00CC6BC7"/>
    <w:rsid w:val="00D2727A"/>
    <w:rsid w:val="00D30030"/>
    <w:rsid w:val="00D40A60"/>
    <w:rsid w:val="00D9233B"/>
    <w:rsid w:val="00DF5BD3"/>
    <w:rsid w:val="00E2765E"/>
    <w:rsid w:val="00E60812"/>
    <w:rsid w:val="00E74FEF"/>
    <w:rsid w:val="00EB0B42"/>
    <w:rsid w:val="00EC1133"/>
    <w:rsid w:val="00EE77ED"/>
    <w:rsid w:val="00F04CDE"/>
    <w:rsid w:val="00F274E6"/>
    <w:rsid w:val="00F85263"/>
    <w:rsid w:val="00F93661"/>
    <w:rsid w:val="00FB7877"/>
    <w:rsid w:val="310D9237"/>
    <w:rsid w:val="57A2B261"/>
    <w:rsid w:val="663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90324"/>
  <w15:chartTrackingRefBased/>
  <w15:docId w15:val="{EF024DE4-523E-4EC5-A38A-05D9D0ED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7A5"/>
  </w:style>
  <w:style w:type="paragraph" w:styleId="Titre1">
    <w:name w:val="heading 1"/>
    <w:basedOn w:val="Normal"/>
    <w:link w:val="Titre1Car"/>
    <w:uiPriority w:val="9"/>
    <w:qFormat/>
    <w:rsid w:val="00B3248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67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67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6F6"/>
  </w:style>
  <w:style w:type="paragraph" w:styleId="Pieddepage">
    <w:name w:val="footer"/>
    <w:basedOn w:val="Normal"/>
    <w:link w:val="PieddepageCar"/>
    <w:uiPriority w:val="99"/>
    <w:unhideWhenUsed/>
    <w:rsid w:val="001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6F6"/>
  </w:style>
  <w:style w:type="character" w:customStyle="1" w:styleId="Titre1Car">
    <w:name w:val="Titre 1 Car"/>
    <w:basedOn w:val="Policepardfaut"/>
    <w:link w:val="Titre1"/>
    <w:uiPriority w:val="9"/>
    <w:qFormat/>
    <w:rsid w:val="00B324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Paragraphedeliste">
    <w:name w:val="List Paragraph"/>
    <w:basedOn w:val="Normal"/>
    <w:uiPriority w:val="34"/>
    <w:qFormat/>
    <w:rsid w:val="00B32483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6867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867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auGrille2-Accentuation3">
    <w:name w:val="Grid Table 2 Accent 3"/>
    <w:basedOn w:val="TableauNormal"/>
    <w:uiPriority w:val="47"/>
    <w:rsid w:val="00686731"/>
    <w:pPr>
      <w:spacing w:after="0" w:line="240" w:lineRule="auto"/>
    </w:pPr>
    <w:rPr>
      <w:rFonts w:eastAsiaTheme="minorEastAsia"/>
      <w:sz w:val="21"/>
      <w:szCs w:val="21"/>
      <w:lang w:val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68673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B1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4-Accentuation5">
    <w:name w:val="List Table 4 Accent 5"/>
    <w:basedOn w:val="TableauNormal"/>
    <w:uiPriority w:val="49"/>
    <w:rsid w:val="00CB17A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BD3843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E60812"/>
  </w:style>
  <w:style w:type="character" w:customStyle="1" w:styleId="apple-converted-space">
    <w:name w:val="apple-converted-space"/>
    <w:basedOn w:val="Policepardfaut"/>
    <w:rsid w:val="00A87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urora.arc.office@gmail.co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10818-627e-4280-928c-974831b77395" xsi:nil="true"/>
    <lcf76f155ced4ddcb4097134ff3c332f xmlns="79a7d96a-d2fc-4385-aaf7-d3d3577bf4ec">
      <Terms xmlns="http://schemas.microsoft.com/office/infopath/2007/PartnerControls"/>
    </lcf76f155ced4ddcb4097134ff3c332f>
    <SharedWithUsers xmlns="43d10818-627e-4280-928c-974831b77395">
      <UserInfo>
        <DisplayName/>
        <AccountId xsi:nil="true"/>
        <AccountType/>
      </UserInfo>
    </SharedWithUsers>
    <MediaLengthInSeconds xmlns="79a7d96a-d2fc-4385-aaf7-d3d3577bf4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4AFBD8C470342AD43243B49BBA3C4" ma:contentTypeVersion="15" ma:contentTypeDescription="Crée un document." ma:contentTypeScope="" ma:versionID="59b63cd180379933e43a5e2c33329b10">
  <xsd:schema xmlns:xsd="http://www.w3.org/2001/XMLSchema" xmlns:xs="http://www.w3.org/2001/XMLSchema" xmlns:p="http://schemas.microsoft.com/office/2006/metadata/properties" xmlns:ns2="79a7d96a-d2fc-4385-aaf7-d3d3577bf4ec" xmlns:ns3="43d10818-627e-4280-928c-974831b77395" targetNamespace="http://schemas.microsoft.com/office/2006/metadata/properties" ma:root="true" ma:fieldsID="d1c2b719dc4d3cd5a5eee78c00e4a7c9" ns2:_="" ns3:_="">
    <xsd:import namespace="79a7d96a-d2fc-4385-aaf7-d3d3577bf4ec"/>
    <xsd:import namespace="43d10818-627e-4280-928c-974831b77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7d96a-d2fc-4385-aaf7-d3d3577bf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6e384a1-1b3b-499a-8cce-98d882b1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10818-627e-4280-928c-974831b7739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44e6b5b-5ccd-4ccb-b18a-36e8d1fc37fe}" ma:internalName="TaxCatchAll" ma:showField="CatchAllData" ma:web="43d10818-627e-4280-928c-974831b77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B323E-E247-4401-8E28-836758F6EE51}">
  <ds:schemaRefs>
    <ds:schemaRef ds:uri="http://schemas.microsoft.com/office/2006/metadata/properties"/>
    <ds:schemaRef ds:uri="http://schemas.microsoft.com/office/infopath/2007/PartnerControls"/>
    <ds:schemaRef ds:uri="43d10818-627e-4280-928c-974831b77395"/>
    <ds:schemaRef ds:uri="79a7d96a-d2fc-4385-aaf7-d3d3577bf4ec"/>
  </ds:schemaRefs>
</ds:datastoreItem>
</file>

<file path=customXml/itemProps2.xml><?xml version="1.0" encoding="utf-8"?>
<ds:datastoreItem xmlns:ds="http://schemas.openxmlformats.org/officeDocument/2006/customXml" ds:itemID="{9F3CADA1-C96D-40D3-84CE-A8313AB5D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5C3DE-9EBB-426B-A89A-422657445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7d96a-d2fc-4385-aaf7-d3d3577bf4ec"/>
    <ds:schemaRef ds:uri="43d10818-627e-4280-928c-974831b77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Kerkez</dc:creator>
  <cp:keywords/>
  <dc:description/>
  <cp:lastModifiedBy>Matthias Beekmann</cp:lastModifiedBy>
  <cp:revision>4</cp:revision>
  <dcterms:created xsi:type="dcterms:W3CDTF">2026-02-03T15:03:00Z</dcterms:created>
  <dcterms:modified xsi:type="dcterms:W3CDTF">2026-02-09T12:33:00Z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5deb56288530e1a88e7647d252170ff712dfd1b67fe659dee428adc092df3858</vt:lpwstr>
  </property>
  <property fmtid="{D5CDD505-2E9C-101B-9397-08002B2CF9AE}" pid="3" name="ContentTypeId">
    <vt:lpwstr>0x010100FFA4AFBD8C470342AD43243B49BBA3C4</vt:lpwstr>
  </property>
  <property fmtid="{D5CDD505-2E9C-101B-9397-08002B2CF9AE}" pid="4" name="Order">
    <vt:r8>152500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